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C8F7C" w14:textId="6AC5F8CC" w:rsidR="005B4AFC" w:rsidRDefault="00AC43AC" w:rsidP="005B4AFC">
      <w:pPr>
        <w:pStyle w:val="Titolo"/>
        <w:jc w:val="left"/>
        <w:rPr>
          <w:color w:val="000000"/>
        </w:rPr>
      </w:pPr>
      <w:bookmarkStart w:id="0" w:name="_GoBack"/>
      <w:bookmarkEnd w:id="0"/>
      <w:r>
        <w:rPr>
          <w:noProof/>
          <w:lang w:val="it-IT" w:eastAsia="it-IT"/>
        </w:rPr>
        <w:drawing>
          <wp:inline distT="0" distB="0" distL="0" distR="0" wp14:anchorId="6D3C904F" wp14:editId="58FC86A3">
            <wp:extent cx="1476375"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6375" cy="1143000"/>
                    </a:xfrm>
                    <a:prstGeom prst="rect">
                      <a:avLst/>
                    </a:prstGeom>
                    <a:noFill/>
                    <a:ln>
                      <a:noFill/>
                    </a:ln>
                  </pic:spPr>
                </pic:pic>
              </a:graphicData>
            </a:graphic>
          </wp:inline>
        </w:drawing>
      </w:r>
    </w:p>
    <w:p w14:paraId="6D3C8F7D" w14:textId="77777777" w:rsidR="005B4AFC" w:rsidRDefault="005B4AFC">
      <w:pPr>
        <w:pStyle w:val="Titolo"/>
        <w:rPr>
          <w:color w:val="000000"/>
        </w:rPr>
      </w:pPr>
    </w:p>
    <w:p w14:paraId="6D3C8F7E" w14:textId="5475D494" w:rsidR="004C57C5" w:rsidRPr="000C4550" w:rsidRDefault="00A0505D">
      <w:pPr>
        <w:pStyle w:val="Titolo"/>
        <w:rPr>
          <w:color w:val="000000"/>
        </w:rPr>
      </w:pPr>
      <w:r>
        <w:rPr>
          <w:color w:val="000000"/>
        </w:rPr>
        <w:t>AGREEMENT</w:t>
      </w:r>
      <w:r w:rsidR="004C57C5" w:rsidRPr="000C4550">
        <w:rPr>
          <w:color w:val="000000"/>
        </w:rPr>
        <w:t xml:space="preserve"> FOR DOUBLE PhD </w:t>
      </w:r>
      <w:r w:rsidR="00615536">
        <w:rPr>
          <w:color w:val="000000"/>
        </w:rPr>
        <w:t>PROGRAM</w:t>
      </w:r>
      <w:r w:rsidR="00F72229">
        <w:rPr>
          <w:color w:val="000000"/>
        </w:rPr>
        <w:t>ME</w:t>
      </w:r>
      <w:r w:rsidR="00615536">
        <w:rPr>
          <w:color w:val="000000"/>
        </w:rPr>
        <w:t xml:space="preserve"> </w:t>
      </w:r>
      <w:r w:rsidR="004C57C5" w:rsidRPr="000C4550">
        <w:rPr>
          <w:color w:val="000000"/>
        </w:rPr>
        <w:t>BETWEEN</w:t>
      </w:r>
    </w:p>
    <w:p w14:paraId="6D3C8F7F"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0000"/>
          <w:sz w:val="20"/>
          <w:szCs w:val="20"/>
          <w:lang w:val="en-GB"/>
        </w:rPr>
      </w:pPr>
    </w:p>
    <w:p w14:paraId="6D3C8F80" w14:textId="77777777" w:rsidR="004C57C5" w:rsidRPr="00D442DB" w:rsidRDefault="004C57C5">
      <w:pPr>
        <w:pStyle w:val="Titolo1"/>
        <w:rPr>
          <w:color w:val="000000"/>
          <w:lang w:val="en-US"/>
        </w:rPr>
      </w:pPr>
      <w:r w:rsidRPr="00D442DB">
        <w:rPr>
          <w:color w:val="000000"/>
          <w:lang w:val="en-US"/>
        </w:rPr>
        <w:t>POLITECNICO DI MILANO</w:t>
      </w:r>
    </w:p>
    <w:p w14:paraId="6D3C8F81" w14:textId="16668EEA" w:rsidR="004C57C5" w:rsidRPr="008F0FFF" w:rsidRDefault="008F0FF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0000"/>
          <w:sz w:val="20"/>
          <w:szCs w:val="20"/>
          <w:lang w:val="en-US"/>
        </w:rPr>
      </w:pPr>
      <w:r w:rsidRPr="008F0FFF">
        <w:rPr>
          <w:rFonts w:ascii="Arial" w:hAnsi="Arial" w:cs="Arial"/>
          <w:b/>
          <w:bCs/>
          <w:iCs/>
          <w:color w:val="000000"/>
          <w:sz w:val="20"/>
          <w:szCs w:val="20"/>
          <w:lang w:val="en-US"/>
        </w:rPr>
        <w:t xml:space="preserve">PhD </w:t>
      </w:r>
      <w:r w:rsidR="00F72229">
        <w:rPr>
          <w:rFonts w:ascii="Arial" w:hAnsi="Arial" w:cs="Arial"/>
          <w:b/>
          <w:bCs/>
          <w:iCs/>
          <w:color w:val="000000"/>
          <w:sz w:val="20"/>
          <w:szCs w:val="20"/>
          <w:lang w:val="en-US"/>
        </w:rPr>
        <w:t>Programme</w:t>
      </w:r>
      <w:r w:rsidRPr="008F0FFF">
        <w:rPr>
          <w:rFonts w:ascii="Arial" w:hAnsi="Arial" w:cs="Arial"/>
          <w:b/>
          <w:bCs/>
          <w:iCs/>
          <w:color w:val="000000"/>
          <w:sz w:val="20"/>
          <w:szCs w:val="20"/>
          <w:lang w:val="en-US"/>
        </w:rPr>
        <w:t xml:space="preserve"> in Structural, Seismic and Geotec</w:t>
      </w:r>
      <w:r w:rsidR="005E35CD">
        <w:rPr>
          <w:rFonts w:ascii="Arial" w:hAnsi="Arial" w:cs="Arial"/>
          <w:b/>
          <w:bCs/>
          <w:iCs/>
          <w:color w:val="000000"/>
          <w:sz w:val="20"/>
          <w:szCs w:val="20"/>
          <w:lang w:val="en-US"/>
        </w:rPr>
        <w:t>h</w:t>
      </w:r>
      <w:r w:rsidRPr="008F0FFF">
        <w:rPr>
          <w:rFonts w:ascii="Arial" w:hAnsi="Arial" w:cs="Arial"/>
          <w:b/>
          <w:bCs/>
          <w:iCs/>
          <w:color w:val="000000"/>
          <w:sz w:val="20"/>
          <w:szCs w:val="20"/>
          <w:lang w:val="en-US"/>
        </w:rPr>
        <w:t>nical Engineering</w:t>
      </w:r>
    </w:p>
    <w:p w14:paraId="6D3C8F82" w14:textId="77777777" w:rsidR="004C57C5" w:rsidRPr="008F0FFF"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0000"/>
          <w:sz w:val="20"/>
          <w:szCs w:val="20"/>
          <w:lang w:val="en-US"/>
        </w:rPr>
      </w:pPr>
    </w:p>
    <w:p w14:paraId="6D3C8F83" w14:textId="77777777" w:rsidR="004C57C5" w:rsidRPr="00F604AD" w:rsidRDefault="004C57C5">
      <w:pPr>
        <w:pStyle w:val="Titolo1"/>
        <w:rPr>
          <w:iCs/>
          <w:color w:val="000000"/>
        </w:rPr>
      </w:pPr>
      <w:r w:rsidRPr="00F604AD">
        <w:rPr>
          <w:iCs/>
          <w:color w:val="000000"/>
        </w:rPr>
        <w:t>and</w:t>
      </w:r>
    </w:p>
    <w:p w14:paraId="6D3C8F84" w14:textId="77777777" w:rsidR="004C57C5" w:rsidRPr="00F604AD"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color w:val="000000"/>
          <w:sz w:val="20"/>
          <w:szCs w:val="20"/>
          <w:lang w:val="en-GB"/>
        </w:rPr>
      </w:pPr>
    </w:p>
    <w:p w14:paraId="6D3C8F85" w14:textId="0548DB7A" w:rsidR="004C57C5" w:rsidRPr="00F604AD" w:rsidRDefault="00E32582">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Cs/>
          <w:color w:val="000000"/>
          <w:sz w:val="20"/>
          <w:szCs w:val="20"/>
          <w:lang w:val="en-GB"/>
        </w:rPr>
      </w:pPr>
      <w:r w:rsidRPr="00F604AD">
        <w:rPr>
          <w:rFonts w:ascii="Arial" w:hAnsi="Arial" w:cs="Arial"/>
          <w:b/>
          <w:iCs/>
          <w:color w:val="000000"/>
          <w:sz w:val="20"/>
          <w:szCs w:val="20"/>
          <w:lang w:val="en-GB"/>
        </w:rPr>
        <w:t>UNIVERSITY OF KURDISTAN</w:t>
      </w:r>
    </w:p>
    <w:p w14:paraId="6D3C8F86" w14:textId="458D600C"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bCs/>
          <w:iCs/>
          <w:color w:val="000000"/>
          <w:sz w:val="20"/>
          <w:szCs w:val="20"/>
          <w:lang w:val="en-GB"/>
        </w:rPr>
      </w:pPr>
      <w:r w:rsidRPr="00F604AD">
        <w:rPr>
          <w:rFonts w:ascii="Arial" w:hAnsi="Arial" w:cs="Arial"/>
          <w:b/>
          <w:bCs/>
          <w:iCs/>
          <w:color w:val="000000"/>
          <w:sz w:val="20"/>
          <w:szCs w:val="20"/>
          <w:lang w:val="en-GB"/>
        </w:rPr>
        <w:t xml:space="preserve">Doctoral Degree </w:t>
      </w:r>
      <w:r w:rsidR="00F72229">
        <w:rPr>
          <w:rFonts w:ascii="Arial" w:hAnsi="Arial" w:cs="Arial"/>
          <w:b/>
          <w:bCs/>
          <w:iCs/>
          <w:color w:val="000000"/>
          <w:sz w:val="20"/>
          <w:szCs w:val="20"/>
          <w:lang w:val="en-GB"/>
        </w:rPr>
        <w:t>Programme</w:t>
      </w:r>
      <w:r w:rsidRPr="00F604AD">
        <w:rPr>
          <w:rFonts w:ascii="Arial" w:hAnsi="Arial" w:cs="Arial"/>
          <w:b/>
          <w:bCs/>
          <w:iCs/>
          <w:color w:val="000000"/>
          <w:sz w:val="20"/>
          <w:szCs w:val="20"/>
          <w:lang w:val="en-GB"/>
        </w:rPr>
        <w:t xml:space="preserve"> in </w:t>
      </w:r>
      <w:r w:rsidR="00E32582" w:rsidRPr="00F604AD">
        <w:rPr>
          <w:rFonts w:ascii="Arial" w:hAnsi="Arial" w:cs="Arial"/>
          <w:b/>
          <w:bCs/>
          <w:iCs/>
          <w:color w:val="000000"/>
          <w:sz w:val="20"/>
          <w:szCs w:val="20"/>
          <w:lang w:val="en-GB"/>
        </w:rPr>
        <w:t>Structural Engineering</w:t>
      </w:r>
    </w:p>
    <w:p w14:paraId="6D3C8F87"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iCs/>
          <w:color w:val="000000"/>
          <w:sz w:val="20"/>
          <w:szCs w:val="20"/>
          <w:lang w:val="en-GB"/>
        </w:rPr>
      </w:pPr>
    </w:p>
    <w:p w14:paraId="6D3C8F88"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color w:val="000000"/>
          <w:sz w:val="20"/>
          <w:szCs w:val="20"/>
          <w:lang w:val="en-GB"/>
        </w:rPr>
      </w:pPr>
    </w:p>
    <w:p w14:paraId="6D3C8F89" w14:textId="77777777" w:rsidR="004C57C5" w:rsidRPr="000C4550" w:rsidRDefault="004C57C5">
      <w:pPr>
        <w:pStyle w:val="Titolo2"/>
        <w:rPr>
          <w:color w:val="000000"/>
        </w:rPr>
      </w:pPr>
      <w:r w:rsidRPr="000C4550">
        <w:rPr>
          <w:color w:val="000000"/>
        </w:rPr>
        <w:t>Preamble</w:t>
      </w:r>
    </w:p>
    <w:p w14:paraId="6D3C8F8A"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8F8B" w14:textId="77777777" w:rsidR="00B479A0" w:rsidRPr="000C4550" w:rsidRDefault="00B479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0C4550">
        <w:rPr>
          <w:rFonts w:ascii="Arial" w:hAnsi="Arial" w:cs="Arial"/>
          <w:color w:val="000000"/>
          <w:sz w:val="20"/>
          <w:szCs w:val="20"/>
          <w:lang w:val="en-GB"/>
        </w:rPr>
        <w:t>In consideration of laws and regulations governing the co-operation between public institutions of a scientific, cultural and professional nature and other public or private organization</w:t>
      </w:r>
      <w:r w:rsidR="0090103B">
        <w:rPr>
          <w:rFonts w:ascii="Arial" w:hAnsi="Arial" w:cs="Arial"/>
          <w:color w:val="000000"/>
          <w:sz w:val="20"/>
          <w:szCs w:val="20"/>
          <w:lang w:val="en-GB"/>
        </w:rPr>
        <w:t>s</w:t>
      </w:r>
      <w:r w:rsidRPr="000C4550">
        <w:rPr>
          <w:rFonts w:ascii="Arial" w:hAnsi="Arial" w:cs="Arial"/>
          <w:color w:val="000000"/>
          <w:sz w:val="20"/>
          <w:szCs w:val="20"/>
          <w:lang w:val="en-GB"/>
        </w:rPr>
        <w:t xml:space="preserve"> in Italy and abroad;</w:t>
      </w:r>
    </w:p>
    <w:p w14:paraId="6D3C8F8C" w14:textId="77777777" w:rsidR="00B479A0" w:rsidRPr="000C4550" w:rsidRDefault="00B479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8F8D" w14:textId="350E7A87" w:rsidR="004D1C32" w:rsidRPr="000C4550" w:rsidRDefault="004D1C32" w:rsidP="004D1C3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0C4550">
        <w:rPr>
          <w:rFonts w:ascii="Arial" w:hAnsi="Arial" w:cs="Arial"/>
          <w:color w:val="000000"/>
          <w:sz w:val="20"/>
          <w:szCs w:val="20"/>
          <w:lang w:val="en-GB"/>
        </w:rPr>
        <w:t>In consideration of</w:t>
      </w:r>
      <w:r w:rsidR="00F41B4F">
        <w:rPr>
          <w:rFonts w:ascii="Arial" w:hAnsi="Arial" w:cs="Arial"/>
          <w:color w:val="000000"/>
          <w:sz w:val="20"/>
          <w:szCs w:val="20"/>
          <w:lang w:val="en-GB"/>
        </w:rPr>
        <w:t xml:space="preserve"> the Decree of the </w:t>
      </w:r>
      <w:r w:rsidR="007B40A5">
        <w:rPr>
          <w:rFonts w:ascii="Arial" w:hAnsi="Arial" w:cs="Arial"/>
          <w:color w:val="000000"/>
          <w:sz w:val="20"/>
          <w:szCs w:val="20"/>
          <w:lang w:val="en-GB"/>
        </w:rPr>
        <w:t>M</w:t>
      </w:r>
      <w:r w:rsidR="00F41B4F">
        <w:rPr>
          <w:rFonts w:ascii="Arial" w:hAnsi="Arial" w:cs="Arial"/>
          <w:color w:val="000000"/>
          <w:sz w:val="20"/>
          <w:szCs w:val="20"/>
          <w:lang w:val="en-GB"/>
        </w:rPr>
        <w:t>inistry of Universities and Research</w:t>
      </w:r>
      <w:r w:rsidRPr="000C4550">
        <w:rPr>
          <w:rFonts w:ascii="Arial" w:hAnsi="Arial" w:cs="Arial"/>
          <w:color w:val="000000"/>
          <w:sz w:val="20"/>
          <w:szCs w:val="20"/>
          <w:lang w:val="en-GB"/>
        </w:rPr>
        <w:t xml:space="preserve"> </w:t>
      </w:r>
      <w:r w:rsidRPr="0056626B">
        <w:rPr>
          <w:rFonts w:ascii="Arial" w:hAnsi="Arial" w:cs="Arial"/>
          <w:color w:val="000000"/>
          <w:sz w:val="20"/>
          <w:szCs w:val="20"/>
          <w:lang w:val="en-GB"/>
        </w:rPr>
        <w:t xml:space="preserve">no. </w:t>
      </w:r>
      <w:r w:rsidR="00D51513">
        <w:rPr>
          <w:rFonts w:ascii="Arial" w:hAnsi="Arial" w:cs="Arial"/>
          <w:color w:val="000000"/>
          <w:sz w:val="20"/>
          <w:szCs w:val="20"/>
          <w:lang w:val="en-GB"/>
        </w:rPr>
        <w:t xml:space="preserve">226 </w:t>
      </w:r>
      <w:r w:rsidRPr="0056626B">
        <w:rPr>
          <w:rFonts w:ascii="Arial" w:hAnsi="Arial" w:cs="Arial"/>
          <w:color w:val="000000"/>
          <w:sz w:val="20"/>
          <w:szCs w:val="20"/>
          <w:lang w:val="en-GB"/>
        </w:rPr>
        <w:t xml:space="preserve">of </w:t>
      </w:r>
      <w:r w:rsidR="00D51513">
        <w:rPr>
          <w:rFonts w:ascii="Arial" w:hAnsi="Arial" w:cs="Arial"/>
          <w:color w:val="000000"/>
          <w:sz w:val="20"/>
          <w:szCs w:val="20"/>
          <w:lang w:val="en-GB"/>
        </w:rPr>
        <w:t>14/12/2021</w:t>
      </w:r>
      <w:r w:rsidRPr="000C4550">
        <w:rPr>
          <w:rFonts w:ascii="Arial" w:hAnsi="Arial" w:cs="Arial"/>
          <w:color w:val="000000"/>
          <w:sz w:val="20"/>
          <w:szCs w:val="20"/>
          <w:lang w:val="en-GB"/>
        </w:rPr>
        <w:t>;</w:t>
      </w:r>
    </w:p>
    <w:p w14:paraId="6D3C8F8E" w14:textId="77777777" w:rsidR="00B479A0" w:rsidRPr="000C4550" w:rsidRDefault="00B479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8F8F" w14:textId="75CDDDBB" w:rsidR="00B479A0" w:rsidRPr="000C4550" w:rsidRDefault="00B479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0C4550">
        <w:rPr>
          <w:rFonts w:ascii="Arial" w:hAnsi="Arial" w:cs="Arial"/>
          <w:color w:val="000000"/>
          <w:sz w:val="20"/>
          <w:szCs w:val="20"/>
          <w:lang w:val="en-GB"/>
        </w:rPr>
        <w:t xml:space="preserve">In consideration of the Regulations on the </w:t>
      </w:r>
      <w:r w:rsidR="00D51513">
        <w:rPr>
          <w:rFonts w:ascii="Arial" w:hAnsi="Arial" w:cs="Arial"/>
          <w:color w:val="000000"/>
          <w:sz w:val="20"/>
          <w:szCs w:val="20"/>
          <w:lang w:val="en-GB"/>
        </w:rPr>
        <w:t>PhD Programmes at</w:t>
      </w:r>
      <w:r w:rsidRPr="000C4550">
        <w:rPr>
          <w:rFonts w:ascii="Arial" w:hAnsi="Arial" w:cs="Arial"/>
          <w:color w:val="000000"/>
          <w:sz w:val="20"/>
          <w:szCs w:val="20"/>
          <w:lang w:val="en-GB"/>
        </w:rPr>
        <w:t xml:space="preserve"> Politecnico di Milano;</w:t>
      </w:r>
    </w:p>
    <w:p w14:paraId="6D3C8F90" w14:textId="77777777" w:rsidR="00B479A0" w:rsidRPr="000C4550" w:rsidRDefault="00B479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8F91" w14:textId="77777777" w:rsidR="00B479A0" w:rsidRPr="000C4550" w:rsidRDefault="00B479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8F92" w14:textId="77777777" w:rsidR="001D4D44" w:rsidRPr="000C4550" w:rsidRDefault="001D4D44" w:rsidP="001D4D44">
      <w:pPr>
        <w:tabs>
          <w:tab w:val="left" w:pos="284"/>
          <w:tab w:val="left" w:pos="3969"/>
        </w:tabs>
        <w:ind w:right="-334"/>
        <w:jc w:val="center"/>
        <w:rPr>
          <w:rFonts w:ascii="Arial" w:hAnsi="Arial" w:cs="Arial"/>
          <w:b/>
          <w:color w:val="000000"/>
          <w:sz w:val="20"/>
          <w:szCs w:val="20"/>
          <w:lang w:val="en-GB"/>
        </w:rPr>
      </w:pPr>
      <w:r w:rsidRPr="000C4550">
        <w:rPr>
          <w:rFonts w:ascii="Arial" w:hAnsi="Arial" w:cs="Arial"/>
          <w:b/>
          <w:color w:val="000000"/>
          <w:sz w:val="20"/>
          <w:szCs w:val="20"/>
          <w:lang w:val="en-GB"/>
        </w:rPr>
        <w:t>t</w:t>
      </w:r>
      <w:r w:rsidR="00B479A0" w:rsidRPr="000C4550">
        <w:rPr>
          <w:rFonts w:ascii="Arial" w:hAnsi="Arial" w:cs="Arial"/>
          <w:b/>
          <w:color w:val="000000"/>
          <w:sz w:val="20"/>
          <w:szCs w:val="20"/>
          <w:lang w:val="en-GB"/>
        </w:rPr>
        <w:t xml:space="preserve">he </w:t>
      </w:r>
      <w:r w:rsidRPr="000C4550">
        <w:rPr>
          <w:rFonts w:ascii="Arial" w:hAnsi="Arial" w:cs="Arial"/>
          <w:b/>
          <w:color w:val="000000"/>
          <w:sz w:val="20"/>
          <w:szCs w:val="20"/>
          <w:lang w:val="en-GB"/>
        </w:rPr>
        <w:t>Politecnico di Milano</w:t>
      </w:r>
    </w:p>
    <w:p w14:paraId="6D3C8F93" w14:textId="77777777" w:rsidR="001D4D44" w:rsidRPr="000C4550" w:rsidRDefault="001D4D44" w:rsidP="001D4D44">
      <w:pPr>
        <w:tabs>
          <w:tab w:val="left" w:pos="284"/>
          <w:tab w:val="left" w:pos="3969"/>
        </w:tabs>
        <w:ind w:right="-334"/>
        <w:rPr>
          <w:rFonts w:ascii="Arial" w:hAnsi="Arial" w:cs="Arial"/>
          <w:color w:val="000000"/>
          <w:sz w:val="20"/>
          <w:szCs w:val="20"/>
          <w:lang w:val="en-GB"/>
        </w:rPr>
      </w:pPr>
    </w:p>
    <w:p w14:paraId="6D3C8F94" w14:textId="669F03AD" w:rsidR="001D4D44" w:rsidRPr="001D1BBD" w:rsidRDefault="001D4D44" w:rsidP="001D1BBD">
      <w:pPr>
        <w:jc w:val="both"/>
        <w:rPr>
          <w:rFonts w:ascii="Arial" w:hAnsi="Arial" w:cs="Arial"/>
          <w:color w:val="000000"/>
          <w:sz w:val="20"/>
          <w:szCs w:val="20"/>
          <w:lang w:val="en-GB" w:eastAsia="zh-CN"/>
        </w:rPr>
      </w:pPr>
      <w:r w:rsidRPr="000C4550">
        <w:rPr>
          <w:rFonts w:ascii="Arial" w:hAnsi="Arial" w:cs="Arial"/>
          <w:color w:val="000000"/>
          <w:sz w:val="20"/>
          <w:szCs w:val="20"/>
          <w:lang w:val="en-GB"/>
        </w:rPr>
        <w:t xml:space="preserve">with legal domicile at piazza Leonardo da Vinci 32, 20133 Milano (Italy), represented in this deed by its Rector, Prof. </w:t>
      </w:r>
      <w:r w:rsidR="00B47C41">
        <w:rPr>
          <w:rFonts w:ascii="Arial" w:hAnsi="Arial" w:cs="Arial"/>
          <w:color w:val="000000"/>
          <w:sz w:val="20"/>
          <w:szCs w:val="20"/>
          <w:lang w:val="en-GB"/>
        </w:rPr>
        <w:t>Donatella Sciuto</w:t>
      </w:r>
      <w:r w:rsidRPr="001D1BBD">
        <w:rPr>
          <w:rFonts w:ascii="Arial" w:hAnsi="Arial" w:cs="Arial"/>
          <w:color w:val="000000"/>
          <w:sz w:val="20"/>
          <w:szCs w:val="20"/>
          <w:lang w:val="en-GB"/>
        </w:rPr>
        <w:t xml:space="preserve"> and</w:t>
      </w:r>
    </w:p>
    <w:p w14:paraId="6D3C8F95" w14:textId="77777777" w:rsidR="001D4D44" w:rsidRPr="000C4550" w:rsidRDefault="001D4D44" w:rsidP="0038465D">
      <w:pPr>
        <w:tabs>
          <w:tab w:val="left" w:pos="284"/>
          <w:tab w:val="left" w:pos="3969"/>
        </w:tabs>
        <w:ind w:right="-82"/>
        <w:jc w:val="both"/>
        <w:rPr>
          <w:rFonts w:ascii="Arial" w:hAnsi="Arial" w:cs="Arial"/>
          <w:color w:val="000000"/>
          <w:sz w:val="20"/>
          <w:szCs w:val="20"/>
          <w:lang w:val="en-GB"/>
        </w:rPr>
      </w:pPr>
    </w:p>
    <w:p w14:paraId="6D3C8F96" w14:textId="77777777" w:rsidR="001D4D44" w:rsidRPr="000C4550" w:rsidRDefault="001D4D44" w:rsidP="0038465D">
      <w:pPr>
        <w:tabs>
          <w:tab w:val="left" w:pos="284"/>
          <w:tab w:val="left" w:pos="3969"/>
        </w:tabs>
        <w:ind w:right="-82"/>
        <w:jc w:val="both"/>
        <w:rPr>
          <w:rFonts w:ascii="Arial" w:hAnsi="Arial" w:cs="Arial"/>
          <w:color w:val="000000"/>
          <w:sz w:val="20"/>
          <w:szCs w:val="20"/>
          <w:lang w:val="en-GB"/>
        </w:rPr>
      </w:pPr>
    </w:p>
    <w:p w14:paraId="6D3C8F97" w14:textId="4876EAB2" w:rsidR="001D4D44" w:rsidRPr="000C4550" w:rsidRDefault="001D4D44" w:rsidP="0038465D">
      <w:pPr>
        <w:tabs>
          <w:tab w:val="left" w:pos="284"/>
          <w:tab w:val="left" w:pos="3969"/>
        </w:tabs>
        <w:ind w:right="-82"/>
        <w:jc w:val="center"/>
        <w:rPr>
          <w:rFonts w:ascii="Arial" w:hAnsi="Arial" w:cs="Arial"/>
          <w:b/>
          <w:color w:val="000000"/>
          <w:sz w:val="20"/>
          <w:szCs w:val="20"/>
          <w:lang w:val="en-GB"/>
        </w:rPr>
      </w:pPr>
      <w:r w:rsidRPr="00F604AD">
        <w:rPr>
          <w:rFonts w:ascii="Arial" w:hAnsi="Arial" w:cs="Arial"/>
          <w:b/>
          <w:color w:val="000000"/>
          <w:sz w:val="20"/>
          <w:szCs w:val="20"/>
          <w:lang w:val="en-GB"/>
        </w:rPr>
        <w:t xml:space="preserve">the </w:t>
      </w:r>
      <w:r w:rsidR="00E32582" w:rsidRPr="00F604AD">
        <w:rPr>
          <w:rFonts w:ascii="Arial" w:hAnsi="Arial" w:cs="Arial"/>
          <w:b/>
          <w:color w:val="000000"/>
          <w:sz w:val="20"/>
          <w:szCs w:val="20"/>
          <w:lang w:val="en-GB"/>
        </w:rPr>
        <w:t>University of Kurdistan</w:t>
      </w:r>
      <w:r w:rsidR="00141EFB" w:rsidRPr="00F604AD">
        <w:rPr>
          <w:rFonts w:ascii="Arial" w:hAnsi="Arial" w:cs="Arial"/>
          <w:b/>
          <w:color w:val="000000"/>
          <w:sz w:val="20"/>
          <w:szCs w:val="20"/>
          <w:lang w:val="en-GB"/>
        </w:rPr>
        <w:t xml:space="preserve"> in Iran</w:t>
      </w:r>
    </w:p>
    <w:p w14:paraId="6D3C8F98" w14:textId="77777777" w:rsidR="001D4D44" w:rsidRPr="000C4550" w:rsidRDefault="001D4D44" w:rsidP="0038465D">
      <w:pPr>
        <w:tabs>
          <w:tab w:val="left" w:pos="284"/>
          <w:tab w:val="left" w:pos="3969"/>
        </w:tabs>
        <w:ind w:right="-82"/>
        <w:jc w:val="both"/>
        <w:rPr>
          <w:rFonts w:ascii="Arial" w:hAnsi="Arial" w:cs="Arial"/>
          <w:color w:val="000000"/>
          <w:sz w:val="20"/>
          <w:szCs w:val="20"/>
          <w:lang w:val="en-GB"/>
        </w:rPr>
      </w:pPr>
    </w:p>
    <w:p w14:paraId="6D3C8F99" w14:textId="77777777" w:rsidR="001D4D44" w:rsidRPr="000C4550" w:rsidRDefault="001D4D44" w:rsidP="0038465D">
      <w:pPr>
        <w:tabs>
          <w:tab w:val="left" w:pos="284"/>
          <w:tab w:val="left" w:pos="3969"/>
        </w:tabs>
        <w:ind w:right="-82"/>
        <w:jc w:val="both"/>
        <w:rPr>
          <w:rFonts w:ascii="Arial" w:hAnsi="Arial" w:cs="Arial"/>
          <w:color w:val="000000"/>
          <w:sz w:val="20"/>
          <w:szCs w:val="20"/>
          <w:lang w:val="en-GB"/>
        </w:rPr>
      </w:pPr>
    </w:p>
    <w:p w14:paraId="6D3C8F9A" w14:textId="3E5649C6" w:rsidR="001D4D44" w:rsidRPr="000C4550" w:rsidRDefault="001D4D44" w:rsidP="0038465D">
      <w:pPr>
        <w:ind w:right="-82"/>
        <w:jc w:val="both"/>
        <w:rPr>
          <w:rFonts w:ascii="Arial" w:hAnsi="Arial" w:cs="Arial"/>
          <w:color w:val="000000"/>
          <w:sz w:val="20"/>
          <w:szCs w:val="20"/>
          <w:lang w:val="en-GB"/>
        </w:rPr>
      </w:pPr>
      <w:r w:rsidRPr="000C4550">
        <w:rPr>
          <w:rFonts w:ascii="Arial" w:hAnsi="Arial" w:cs="Arial"/>
          <w:color w:val="000000"/>
          <w:sz w:val="20"/>
          <w:szCs w:val="20"/>
          <w:lang w:val="en-GB"/>
        </w:rPr>
        <w:t>with legal domicile a</w:t>
      </w:r>
      <w:r w:rsidR="001C0117">
        <w:rPr>
          <w:rFonts w:ascii="Arial" w:hAnsi="Arial" w:cs="Arial"/>
          <w:color w:val="000000"/>
          <w:sz w:val="20"/>
          <w:szCs w:val="20"/>
          <w:lang w:val="en-GB"/>
        </w:rPr>
        <w:t>t Pasdaran Street, 66177, 15175 Sanandaj, (Iran)</w:t>
      </w:r>
      <w:r w:rsidRPr="000C4550">
        <w:rPr>
          <w:rFonts w:ascii="Arial" w:hAnsi="Arial" w:cs="Arial"/>
          <w:color w:val="000000"/>
          <w:sz w:val="20"/>
          <w:szCs w:val="20"/>
          <w:lang w:val="en-GB"/>
        </w:rPr>
        <w:t>, represented by</w:t>
      </w:r>
      <w:r w:rsidR="0013308A">
        <w:rPr>
          <w:rFonts w:ascii="Arial" w:hAnsi="Arial" w:cs="Arial"/>
          <w:color w:val="000000"/>
          <w:sz w:val="20"/>
          <w:szCs w:val="20"/>
          <w:lang w:val="en-GB"/>
        </w:rPr>
        <w:t xml:space="preserve"> its Director </w:t>
      </w:r>
      <w:r w:rsidR="0013308A" w:rsidRPr="008F0FFF">
        <w:rPr>
          <w:rFonts w:ascii="Arial" w:hAnsi="Arial" w:cs="Arial"/>
          <w:color w:val="000000"/>
          <w:sz w:val="20"/>
          <w:szCs w:val="20"/>
          <w:lang w:val="en-US"/>
        </w:rPr>
        <w:t>Professor Hamed Ghaderzadeh</w:t>
      </w:r>
    </w:p>
    <w:p w14:paraId="6D3C8F9B" w14:textId="77777777" w:rsidR="001D4D44" w:rsidRPr="000C4550" w:rsidRDefault="001D4D44" w:rsidP="0038465D">
      <w:pPr>
        <w:tabs>
          <w:tab w:val="left" w:pos="284"/>
          <w:tab w:val="left" w:pos="3969"/>
        </w:tabs>
        <w:ind w:right="-82"/>
        <w:rPr>
          <w:rFonts w:ascii="Arial" w:hAnsi="Arial" w:cs="Arial"/>
          <w:color w:val="000000"/>
          <w:sz w:val="20"/>
          <w:szCs w:val="20"/>
          <w:lang w:val="en-GB"/>
        </w:rPr>
      </w:pPr>
    </w:p>
    <w:p w14:paraId="6D3C8F9C" w14:textId="77777777" w:rsidR="004C57C5" w:rsidRPr="000C4550" w:rsidRDefault="0038465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0C4550">
        <w:rPr>
          <w:rFonts w:ascii="Arial" w:hAnsi="Arial" w:cs="Arial"/>
          <w:color w:val="000000"/>
          <w:sz w:val="20"/>
          <w:szCs w:val="20"/>
          <w:lang w:val="en-GB"/>
        </w:rPr>
        <w:t xml:space="preserve">agree </w:t>
      </w:r>
      <w:r w:rsidR="004C57C5" w:rsidRPr="000C4550">
        <w:rPr>
          <w:rFonts w:ascii="Arial" w:hAnsi="Arial" w:cs="Arial"/>
          <w:color w:val="000000"/>
          <w:sz w:val="20"/>
          <w:szCs w:val="20"/>
          <w:lang w:val="en-GB"/>
        </w:rPr>
        <w:t xml:space="preserve">to develop a system of academic exchanges that will allow a </w:t>
      </w:r>
      <w:r w:rsidR="00AA5AEE">
        <w:rPr>
          <w:rFonts w:ascii="Arial" w:hAnsi="Arial" w:cs="Arial"/>
          <w:color w:val="000000"/>
          <w:sz w:val="20"/>
          <w:szCs w:val="20"/>
          <w:lang w:val="en-GB"/>
        </w:rPr>
        <w:t>PhD candidate</w:t>
      </w:r>
      <w:r w:rsidR="004C57C5" w:rsidRPr="000C4550">
        <w:rPr>
          <w:rFonts w:ascii="Arial" w:hAnsi="Arial" w:cs="Arial"/>
          <w:color w:val="000000"/>
          <w:sz w:val="20"/>
          <w:szCs w:val="20"/>
          <w:lang w:val="en-GB"/>
        </w:rPr>
        <w:t xml:space="preserve"> to perform coordinated doctoral studies at both Institutions by spending periods </w:t>
      </w:r>
      <w:r w:rsidR="00615536">
        <w:rPr>
          <w:rFonts w:ascii="Arial" w:hAnsi="Arial" w:cs="Arial"/>
          <w:color w:val="000000"/>
          <w:sz w:val="20"/>
          <w:szCs w:val="20"/>
          <w:lang w:val="en-GB"/>
        </w:rPr>
        <w:t xml:space="preserve">of </w:t>
      </w:r>
      <w:r w:rsidR="00615536" w:rsidRPr="000C4550">
        <w:rPr>
          <w:rFonts w:ascii="Arial" w:hAnsi="Arial" w:cs="Arial"/>
          <w:color w:val="000000"/>
          <w:sz w:val="20"/>
          <w:szCs w:val="20"/>
          <w:lang w:val="en-GB"/>
        </w:rPr>
        <w:t xml:space="preserve">similar </w:t>
      </w:r>
      <w:r w:rsidR="00615536">
        <w:rPr>
          <w:rFonts w:ascii="Arial" w:hAnsi="Arial" w:cs="Arial"/>
          <w:color w:val="000000"/>
          <w:sz w:val="20"/>
          <w:szCs w:val="20"/>
          <w:lang w:val="en-GB"/>
        </w:rPr>
        <w:t xml:space="preserve">duration </w:t>
      </w:r>
      <w:r w:rsidR="004C57C5" w:rsidRPr="000C4550">
        <w:rPr>
          <w:rFonts w:ascii="Arial" w:hAnsi="Arial" w:cs="Arial"/>
          <w:color w:val="000000"/>
          <w:sz w:val="20"/>
          <w:szCs w:val="20"/>
          <w:lang w:val="en-GB"/>
        </w:rPr>
        <w:t>at both sites, jointly guided by scienti</w:t>
      </w:r>
      <w:r w:rsidR="00615536">
        <w:rPr>
          <w:rFonts w:ascii="Arial" w:hAnsi="Arial" w:cs="Arial"/>
          <w:color w:val="000000"/>
          <w:sz w:val="20"/>
          <w:szCs w:val="20"/>
          <w:lang w:val="en-GB"/>
        </w:rPr>
        <w:t xml:space="preserve">fic </w:t>
      </w:r>
      <w:r w:rsidR="004C57C5" w:rsidRPr="000C4550">
        <w:rPr>
          <w:rFonts w:ascii="Arial" w:hAnsi="Arial" w:cs="Arial"/>
          <w:color w:val="000000"/>
          <w:sz w:val="20"/>
          <w:szCs w:val="20"/>
          <w:lang w:val="en-GB"/>
        </w:rPr>
        <w:t xml:space="preserve">supervisors from both Institutions, </w:t>
      </w:r>
      <w:r w:rsidR="0090103B">
        <w:rPr>
          <w:rFonts w:ascii="Arial" w:hAnsi="Arial" w:cs="Arial"/>
          <w:color w:val="000000"/>
          <w:sz w:val="20"/>
          <w:szCs w:val="20"/>
          <w:lang w:val="en-GB"/>
        </w:rPr>
        <w:t>aimed at</w:t>
      </w:r>
      <w:r w:rsidR="004C57C5" w:rsidRPr="000C4550">
        <w:rPr>
          <w:rFonts w:ascii="Arial" w:hAnsi="Arial" w:cs="Arial"/>
          <w:color w:val="000000"/>
          <w:sz w:val="20"/>
          <w:szCs w:val="20"/>
          <w:lang w:val="en-GB"/>
        </w:rPr>
        <w:t xml:space="preserve"> obtain</w:t>
      </w:r>
      <w:r w:rsidR="0090103B">
        <w:rPr>
          <w:rFonts w:ascii="Arial" w:hAnsi="Arial" w:cs="Arial"/>
          <w:color w:val="000000"/>
          <w:sz w:val="20"/>
          <w:szCs w:val="20"/>
          <w:lang w:val="en-GB"/>
        </w:rPr>
        <w:t>ing</w:t>
      </w:r>
      <w:r w:rsidR="004C57C5" w:rsidRPr="000C4550">
        <w:rPr>
          <w:rFonts w:ascii="Arial" w:hAnsi="Arial" w:cs="Arial"/>
          <w:color w:val="000000"/>
          <w:sz w:val="20"/>
          <w:szCs w:val="20"/>
          <w:lang w:val="en-GB"/>
        </w:rPr>
        <w:t xml:space="preserve"> the doctoral title from each Institution </w:t>
      </w:r>
      <w:r w:rsidR="0090103B">
        <w:rPr>
          <w:rFonts w:ascii="Arial" w:hAnsi="Arial" w:cs="Arial"/>
          <w:color w:val="000000"/>
          <w:sz w:val="20"/>
          <w:szCs w:val="20"/>
          <w:lang w:val="en-GB"/>
        </w:rPr>
        <w:t xml:space="preserve">by </w:t>
      </w:r>
      <w:r w:rsidR="00615536" w:rsidRPr="0090103B">
        <w:rPr>
          <w:rFonts w:ascii="Arial" w:hAnsi="Arial" w:cs="Arial"/>
          <w:color w:val="000000"/>
          <w:sz w:val="20"/>
          <w:szCs w:val="20"/>
          <w:lang w:val="en-GB"/>
        </w:rPr>
        <w:t xml:space="preserve">satisfying the requirements </w:t>
      </w:r>
      <w:r w:rsidR="0090103B">
        <w:rPr>
          <w:rFonts w:ascii="Arial" w:hAnsi="Arial" w:cs="Arial"/>
          <w:color w:val="000000"/>
          <w:sz w:val="20"/>
          <w:szCs w:val="20"/>
          <w:lang w:val="en-GB"/>
        </w:rPr>
        <w:t xml:space="preserve">and </w:t>
      </w:r>
      <w:r w:rsidR="0090103B" w:rsidRPr="0090103B">
        <w:rPr>
          <w:rFonts w:ascii="Arial" w:hAnsi="Arial" w:cs="Arial"/>
          <w:color w:val="000000"/>
          <w:sz w:val="20"/>
          <w:szCs w:val="20"/>
          <w:lang w:val="en-GB"/>
        </w:rPr>
        <w:t xml:space="preserve">quality standards </w:t>
      </w:r>
      <w:r w:rsidR="00615536" w:rsidRPr="0090103B">
        <w:rPr>
          <w:rFonts w:ascii="Arial" w:hAnsi="Arial" w:cs="Arial"/>
          <w:color w:val="000000"/>
          <w:sz w:val="20"/>
          <w:szCs w:val="20"/>
          <w:lang w:val="en-GB"/>
        </w:rPr>
        <w:t>of the doctoral studies of each Institution</w:t>
      </w:r>
      <w:r w:rsidR="004C57C5" w:rsidRPr="0090103B">
        <w:rPr>
          <w:rFonts w:ascii="Arial" w:hAnsi="Arial" w:cs="Arial"/>
          <w:color w:val="000000"/>
          <w:sz w:val="20"/>
          <w:szCs w:val="20"/>
          <w:lang w:val="en-GB"/>
        </w:rPr>
        <w:t>.</w:t>
      </w:r>
      <w:r w:rsidR="004C57C5" w:rsidRPr="000C4550">
        <w:rPr>
          <w:rFonts w:ascii="Arial" w:hAnsi="Arial" w:cs="Arial"/>
          <w:color w:val="000000"/>
          <w:sz w:val="20"/>
          <w:szCs w:val="20"/>
          <w:lang w:val="en-GB"/>
        </w:rPr>
        <w:t xml:space="preserve"> </w:t>
      </w:r>
    </w:p>
    <w:p w14:paraId="6D3C8F9D"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8F9E"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8F9F"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0C4550">
        <w:rPr>
          <w:rFonts w:ascii="Arial" w:hAnsi="Arial" w:cs="Arial"/>
          <w:color w:val="000000"/>
          <w:sz w:val="20"/>
          <w:szCs w:val="20"/>
          <w:lang w:val="en-GB"/>
        </w:rPr>
        <w:t xml:space="preserve">This </w:t>
      </w:r>
      <w:r w:rsidR="00A0505D">
        <w:rPr>
          <w:rFonts w:ascii="Arial" w:hAnsi="Arial" w:cs="Arial"/>
          <w:color w:val="000000"/>
          <w:sz w:val="20"/>
          <w:szCs w:val="20"/>
          <w:lang w:val="en-GB"/>
        </w:rPr>
        <w:t>agreement</w:t>
      </w:r>
      <w:r w:rsidRPr="000C4550">
        <w:rPr>
          <w:rFonts w:ascii="Arial" w:hAnsi="Arial" w:cs="Arial"/>
          <w:color w:val="000000"/>
          <w:sz w:val="20"/>
          <w:szCs w:val="20"/>
          <w:lang w:val="en-GB"/>
        </w:rPr>
        <w:t xml:space="preserve"> is based on the principles specified hereunder. </w:t>
      </w:r>
    </w:p>
    <w:p w14:paraId="6D3C8FA0" w14:textId="77777777" w:rsidR="004C57C5" w:rsidRPr="000C4550" w:rsidRDefault="004C57C5">
      <w:pPr>
        <w:pStyle w:val="Corpodeltesto2"/>
        <w:tabs>
          <w:tab w:val="clear" w:pos="720"/>
          <w:tab w:val="left" w:pos="0"/>
        </w:tabs>
        <w:rPr>
          <w:color w:val="000000"/>
          <w:lang w:val="en-GB"/>
        </w:rPr>
      </w:pPr>
    </w:p>
    <w:p w14:paraId="6D3C8FA1" w14:textId="77777777" w:rsidR="004C57C5" w:rsidRPr="000C4550" w:rsidRDefault="004C57C5">
      <w:pPr>
        <w:pStyle w:val="Titolo2"/>
        <w:rPr>
          <w:color w:val="000000"/>
          <w:lang w:val="it-IT"/>
        </w:rPr>
      </w:pPr>
      <w:r w:rsidRPr="000C4550">
        <w:rPr>
          <w:color w:val="000000"/>
          <w:lang w:val="it-IT"/>
        </w:rPr>
        <w:t>Part 1</w:t>
      </w:r>
      <w:r w:rsidR="005C6D99" w:rsidRPr="000C4550">
        <w:rPr>
          <w:color w:val="000000"/>
          <w:lang w:val="it-IT"/>
        </w:rPr>
        <w:t xml:space="preserve"> </w:t>
      </w:r>
      <w:r w:rsidRPr="000C4550">
        <w:rPr>
          <w:color w:val="000000"/>
          <w:lang w:val="it-IT"/>
        </w:rPr>
        <w:t>- General principles</w:t>
      </w:r>
    </w:p>
    <w:p w14:paraId="6D3C8FA2" w14:textId="77777777" w:rsidR="004C57C5" w:rsidRPr="000C4550" w:rsidRDefault="004C57C5">
      <w:pPr>
        <w:pStyle w:val="Corpodeltesto2"/>
        <w:tabs>
          <w:tab w:val="clear" w:pos="720"/>
          <w:tab w:val="left" w:pos="0"/>
        </w:tabs>
        <w:rPr>
          <w:color w:val="000000"/>
        </w:rPr>
      </w:pPr>
    </w:p>
    <w:p w14:paraId="6D3C8FA3" w14:textId="77777777" w:rsidR="004C57C5" w:rsidRPr="000C4550" w:rsidRDefault="004C57C5">
      <w:pPr>
        <w:pStyle w:val="Corpodeltesto2"/>
        <w:numPr>
          <w:ilvl w:val="0"/>
          <w:numId w:val="1"/>
        </w:numPr>
        <w:tabs>
          <w:tab w:val="left" w:pos="0"/>
        </w:tabs>
        <w:rPr>
          <w:color w:val="000000"/>
        </w:rPr>
      </w:pPr>
      <w:r w:rsidRPr="000C4550">
        <w:rPr>
          <w:color w:val="000000"/>
        </w:rPr>
        <w:t>Admission</w:t>
      </w:r>
    </w:p>
    <w:p w14:paraId="6D3C8FA4" w14:textId="77777777" w:rsidR="004C57C5" w:rsidRPr="000C4550" w:rsidRDefault="004C57C5">
      <w:pPr>
        <w:pStyle w:val="Corpodeltesto2"/>
        <w:tabs>
          <w:tab w:val="clear" w:pos="720"/>
          <w:tab w:val="left" w:pos="0"/>
        </w:tabs>
        <w:ind w:left="360"/>
        <w:rPr>
          <w:iCs/>
          <w:color w:val="000000"/>
        </w:rPr>
      </w:pPr>
    </w:p>
    <w:p w14:paraId="6D3C8FA5" w14:textId="3935B554" w:rsidR="004C57C5" w:rsidRPr="000C4550" w:rsidRDefault="004C57C5">
      <w:pPr>
        <w:tabs>
          <w:tab w:val="left" w:pos="709"/>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0C4550">
        <w:rPr>
          <w:rFonts w:ascii="Arial" w:hAnsi="Arial" w:cs="Arial"/>
          <w:color w:val="000000"/>
          <w:sz w:val="20"/>
          <w:szCs w:val="20"/>
          <w:lang w:val="en-GB"/>
        </w:rPr>
        <w:t>The admission to each doctora</w:t>
      </w:r>
      <w:r w:rsidR="00C174B3">
        <w:rPr>
          <w:rFonts w:ascii="Arial" w:hAnsi="Arial" w:cs="Arial"/>
          <w:color w:val="000000"/>
          <w:sz w:val="20"/>
          <w:szCs w:val="20"/>
          <w:lang w:val="en-GB"/>
        </w:rPr>
        <w:t>l</w:t>
      </w:r>
      <w:r w:rsidRPr="000C4550">
        <w:rPr>
          <w:rFonts w:ascii="Arial" w:hAnsi="Arial" w:cs="Arial"/>
          <w:color w:val="000000"/>
          <w:sz w:val="20"/>
          <w:szCs w:val="20"/>
          <w:lang w:val="en-GB"/>
        </w:rPr>
        <w:t xml:space="preserve"> </w:t>
      </w:r>
      <w:r w:rsidR="00F72229">
        <w:rPr>
          <w:rFonts w:ascii="Arial" w:hAnsi="Arial" w:cs="Arial"/>
          <w:color w:val="000000"/>
          <w:sz w:val="20"/>
          <w:szCs w:val="20"/>
          <w:lang w:val="en-GB"/>
        </w:rPr>
        <w:t>programme</w:t>
      </w:r>
      <w:r w:rsidR="007F158F">
        <w:rPr>
          <w:rFonts w:ascii="Arial" w:hAnsi="Arial" w:cs="Arial"/>
          <w:color w:val="000000"/>
          <w:sz w:val="20"/>
          <w:szCs w:val="20"/>
          <w:lang w:val="en-GB"/>
        </w:rPr>
        <w:t xml:space="preserve"> </w:t>
      </w:r>
      <w:r w:rsidRPr="000C4550">
        <w:rPr>
          <w:rFonts w:ascii="Arial" w:hAnsi="Arial" w:cs="Arial"/>
          <w:color w:val="000000"/>
          <w:sz w:val="20"/>
          <w:szCs w:val="20"/>
          <w:lang w:val="en-GB"/>
        </w:rPr>
        <w:t xml:space="preserve">is by two separate and independent selection processes, in accordance with the respective regulations of each Institution. </w:t>
      </w:r>
    </w:p>
    <w:p w14:paraId="6D3C8FA6" w14:textId="77777777" w:rsidR="004C57C5" w:rsidRPr="000C4550" w:rsidRDefault="004C57C5">
      <w:pPr>
        <w:tabs>
          <w:tab w:val="left" w:pos="709"/>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r w:rsidRPr="000C4550">
        <w:rPr>
          <w:rFonts w:ascii="Arial" w:hAnsi="Arial" w:cs="Arial"/>
          <w:color w:val="000000"/>
          <w:sz w:val="20"/>
          <w:szCs w:val="20"/>
          <w:lang w:val="en-GB"/>
        </w:rPr>
        <w:t>Each Institution will inform the other about the admission.</w:t>
      </w:r>
    </w:p>
    <w:p w14:paraId="6D3C8FA7" w14:textId="77777777" w:rsidR="004C57C5" w:rsidRPr="000C4550" w:rsidRDefault="004C57C5">
      <w:pPr>
        <w:tabs>
          <w:tab w:val="left" w:pos="709"/>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tl/>
          <w:lang w:val="en-GB" w:bidi="fa-IR"/>
        </w:rPr>
      </w:pPr>
    </w:p>
    <w:p w14:paraId="6D3C8FA8" w14:textId="77777777" w:rsidR="004C57C5" w:rsidRPr="000C4550" w:rsidRDefault="004C57C5">
      <w:pPr>
        <w:numPr>
          <w:ilvl w:val="0"/>
          <w:numId w:val="1"/>
        </w:numPr>
        <w:tabs>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0C4550">
        <w:rPr>
          <w:rFonts w:ascii="Arial" w:hAnsi="Arial" w:cs="Arial"/>
          <w:color w:val="000000"/>
          <w:sz w:val="20"/>
          <w:szCs w:val="20"/>
        </w:rPr>
        <w:t>Language requirements</w:t>
      </w:r>
    </w:p>
    <w:p w14:paraId="6D3C8FA9" w14:textId="77777777" w:rsidR="004C57C5" w:rsidRPr="000C4550" w:rsidRDefault="004C57C5">
      <w:pPr>
        <w:tabs>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color w:val="000000"/>
          <w:sz w:val="20"/>
          <w:szCs w:val="20"/>
        </w:rPr>
      </w:pPr>
    </w:p>
    <w:p w14:paraId="6D3C8FAA" w14:textId="077F6B4E" w:rsidR="004C57C5" w:rsidRDefault="004C57C5">
      <w:pPr>
        <w:pStyle w:val="Corpotesto"/>
        <w:tabs>
          <w:tab w:val="clear" w:pos="709"/>
          <w:tab w:val="clear" w:pos="2160"/>
          <w:tab w:val="clear" w:pos="2880"/>
          <w:tab w:val="clear" w:pos="3600"/>
          <w:tab w:val="clear" w:pos="4320"/>
          <w:tab w:val="clear" w:pos="5040"/>
          <w:tab w:val="clear" w:pos="5760"/>
          <w:tab w:val="clear" w:pos="6480"/>
          <w:tab w:val="clear" w:pos="7200"/>
          <w:tab w:val="clear" w:pos="7920"/>
        </w:tabs>
        <w:rPr>
          <w:i w:val="0"/>
          <w:color w:val="000000"/>
          <w:szCs w:val="20"/>
        </w:rPr>
      </w:pPr>
      <w:r w:rsidRPr="000C4550">
        <w:rPr>
          <w:i w:val="0"/>
          <w:color w:val="000000"/>
          <w:szCs w:val="20"/>
        </w:rPr>
        <w:t xml:space="preserve">The </w:t>
      </w:r>
      <w:r w:rsidR="00AA5AEE">
        <w:rPr>
          <w:i w:val="0"/>
          <w:color w:val="000000"/>
          <w:szCs w:val="20"/>
        </w:rPr>
        <w:t>PhD candidate</w:t>
      </w:r>
      <w:r w:rsidRPr="000C4550">
        <w:rPr>
          <w:i w:val="0"/>
          <w:color w:val="000000"/>
          <w:szCs w:val="20"/>
        </w:rPr>
        <w:t xml:space="preserve"> must have a good knowledge of the </w:t>
      </w:r>
      <w:r w:rsidR="007F158F">
        <w:rPr>
          <w:i w:val="0"/>
          <w:color w:val="000000"/>
          <w:szCs w:val="20"/>
        </w:rPr>
        <w:t xml:space="preserve">languages of the two Institutions or at least of the language of one of the two Institutions and of the </w:t>
      </w:r>
      <w:r w:rsidRPr="000C4550">
        <w:rPr>
          <w:i w:val="0"/>
          <w:color w:val="000000"/>
          <w:szCs w:val="20"/>
        </w:rPr>
        <w:t>English language</w:t>
      </w:r>
      <w:r w:rsidR="007F158F">
        <w:rPr>
          <w:i w:val="0"/>
          <w:color w:val="000000"/>
          <w:szCs w:val="20"/>
        </w:rPr>
        <w:t>.</w:t>
      </w:r>
    </w:p>
    <w:p w14:paraId="6D3C8FAB" w14:textId="77777777" w:rsidR="002D4066" w:rsidRPr="000C4550" w:rsidRDefault="002D4066">
      <w:pPr>
        <w:pStyle w:val="Corpotesto"/>
        <w:tabs>
          <w:tab w:val="clear" w:pos="709"/>
          <w:tab w:val="clear" w:pos="2160"/>
          <w:tab w:val="clear" w:pos="2880"/>
          <w:tab w:val="clear" w:pos="3600"/>
          <w:tab w:val="clear" w:pos="4320"/>
          <w:tab w:val="clear" w:pos="5040"/>
          <w:tab w:val="clear" w:pos="5760"/>
          <w:tab w:val="clear" w:pos="6480"/>
          <w:tab w:val="clear" w:pos="7200"/>
          <w:tab w:val="clear" w:pos="7920"/>
        </w:tabs>
        <w:rPr>
          <w:i w:val="0"/>
          <w:color w:val="000000"/>
          <w:szCs w:val="20"/>
        </w:rPr>
      </w:pPr>
    </w:p>
    <w:p w14:paraId="6D3C8FAC" w14:textId="77777777" w:rsidR="004C57C5" w:rsidRPr="00D579FC" w:rsidRDefault="004C57C5">
      <w:pPr>
        <w:numPr>
          <w:ilvl w:val="0"/>
          <w:numId w:val="1"/>
        </w:numPr>
        <w:tabs>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D579FC">
        <w:rPr>
          <w:rFonts w:ascii="Arial" w:hAnsi="Arial" w:cs="Arial"/>
          <w:color w:val="000000"/>
          <w:sz w:val="20"/>
          <w:szCs w:val="20"/>
          <w:lang w:val="en-GB"/>
        </w:rPr>
        <w:t>Starting date</w:t>
      </w:r>
    </w:p>
    <w:p w14:paraId="6D3C8FAD" w14:textId="77777777" w:rsidR="004C57C5" w:rsidRPr="00D579FC" w:rsidRDefault="004C57C5">
      <w:pPr>
        <w:tabs>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iCs/>
          <w:color w:val="000000"/>
          <w:sz w:val="20"/>
          <w:szCs w:val="20"/>
          <w:lang w:val="en-GB"/>
        </w:rPr>
      </w:pPr>
    </w:p>
    <w:p w14:paraId="6D3C8FAE" w14:textId="34BFABB3" w:rsidR="004C57C5" w:rsidRPr="000C4550" w:rsidRDefault="004C57C5">
      <w:pPr>
        <w:pStyle w:val="Corpotesto"/>
        <w:rPr>
          <w:i w:val="0"/>
          <w:color w:val="000000"/>
          <w:szCs w:val="20"/>
        </w:rPr>
      </w:pPr>
      <w:r w:rsidRPr="00D579FC">
        <w:rPr>
          <w:i w:val="0"/>
          <w:color w:val="000000"/>
          <w:szCs w:val="20"/>
        </w:rPr>
        <w:t>The starting date of the double Ph.D. program</w:t>
      </w:r>
      <w:r w:rsidR="0027196B">
        <w:rPr>
          <w:i w:val="0"/>
          <w:color w:val="000000"/>
          <w:szCs w:val="20"/>
        </w:rPr>
        <w:t>me</w:t>
      </w:r>
      <w:r w:rsidRPr="00D579FC">
        <w:rPr>
          <w:i w:val="0"/>
          <w:color w:val="000000"/>
          <w:szCs w:val="20"/>
        </w:rPr>
        <w:t xml:space="preserve"> coincide</w:t>
      </w:r>
      <w:r w:rsidR="007C1E89" w:rsidRPr="00D579FC">
        <w:rPr>
          <w:i w:val="0"/>
          <w:color w:val="000000"/>
          <w:szCs w:val="20"/>
        </w:rPr>
        <w:t>s</w:t>
      </w:r>
      <w:r w:rsidRPr="00D579FC">
        <w:rPr>
          <w:i w:val="0"/>
          <w:color w:val="000000"/>
          <w:szCs w:val="20"/>
        </w:rPr>
        <w:t xml:space="preserve"> with the beginning date of the doctorate which has the latest starting date.</w:t>
      </w:r>
    </w:p>
    <w:p w14:paraId="6D3C8FAF" w14:textId="77777777" w:rsidR="004C57C5" w:rsidRPr="000C4550" w:rsidRDefault="004C57C5">
      <w:pPr>
        <w:tabs>
          <w:tab w:val="left" w:pos="709"/>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8FB0" w14:textId="77777777" w:rsidR="001E37FB" w:rsidRPr="000C4550" w:rsidRDefault="001E37FB">
      <w:pPr>
        <w:tabs>
          <w:tab w:val="left" w:pos="709"/>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8FB1" w14:textId="77777777" w:rsidR="004C57C5" w:rsidRPr="000C4550" w:rsidRDefault="004C57C5">
      <w:pPr>
        <w:numPr>
          <w:ilvl w:val="0"/>
          <w:numId w:val="1"/>
        </w:numPr>
        <w:tabs>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0C4550">
        <w:rPr>
          <w:rFonts w:ascii="Arial" w:hAnsi="Arial" w:cs="Arial"/>
          <w:color w:val="000000"/>
          <w:sz w:val="20"/>
          <w:szCs w:val="20"/>
        </w:rPr>
        <w:t xml:space="preserve">Duration of studies </w:t>
      </w:r>
    </w:p>
    <w:p w14:paraId="6D3C8FB2" w14:textId="77777777" w:rsidR="004C57C5" w:rsidRPr="000C4550" w:rsidRDefault="004C57C5">
      <w:pPr>
        <w:tabs>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iCs/>
          <w:color w:val="000000"/>
          <w:sz w:val="20"/>
          <w:szCs w:val="20"/>
        </w:rPr>
      </w:pPr>
    </w:p>
    <w:p w14:paraId="6D3C8FB3" w14:textId="5B46878E" w:rsidR="004C57C5" w:rsidRPr="000C4550" w:rsidRDefault="004C57C5">
      <w:pPr>
        <w:pStyle w:val="Corpotesto"/>
        <w:tabs>
          <w:tab w:val="clear" w:pos="709"/>
          <w:tab w:val="clear" w:pos="2160"/>
          <w:tab w:val="clear" w:pos="2880"/>
          <w:tab w:val="clear" w:pos="3600"/>
          <w:tab w:val="clear" w:pos="4320"/>
          <w:tab w:val="clear" w:pos="5040"/>
          <w:tab w:val="clear" w:pos="5760"/>
          <w:tab w:val="clear" w:pos="6480"/>
          <w:tab w:val="clear" w:pos="7200"/>
          <w:tab w:val="clear" w:pos="7920"/>
        </w:tabs>
        <w:rPr>
          <w:i w:val="0"/>
          <w:color w:val="000000"/>
          <w:szCs w:val="20"/>
        </w:rPr>
      </w:pPr>
      <w:r w:rsidRPr="000C4550">
        <w:rPr>
          <w:i w:val="0"/>
          <w:color w:val="000000"/>
          <w:szCs w:val="20"/>
        </w:rPr>
        <w:t xml:space="preserve">The </w:t>
      </w:r>
      <w:r w:rsidR="005C6D99" w:rsidRPr="000C4550">
        <w:rPr>
          <w:i w:val="0"/>
          <w:color w:val="000000"/>
          <w:szCs w:val="20"/>
        </w:rPr>
        <w:t>duration</w:t>
      </w:r>
      <w:r w:rsidRPr="000C4550">
        <w:rPr>
          <w:i w:val="0"/>
          <w:color w:val="000000"/>
          <w:szCs w:val="20"/>
        </w:rPr>
        <w:t xml:space="preserve"> of the doctorate will be </w:t>
      </w:r>
      <w:r w:rsidR="004F7DB9" w:rsidRPr="000C4550">
        <w:rPr>
          <w:i w:val="0"/>
          <w:color w:val="000000"/>
          <w:szCs w:val="20"/>
        </w:rPr>
        <w:t xml:space="preserve">four </w:t>
      </w:r>
      <w:r w:rsidRPr="000C4550">
        <w:rPr>
          <w:i w:val="0"/>
          <w:color w:val="000000"/>
          <w:szCs w:val="20"/>
        </w:rPr>
        <w:t>years after the starting date of the double Ph.D. program</w:t>
      </w:r>
      <w:r w:rsidR="0027196B">
        <w:rPr>
          <w:i w:val="0"/>
          <w:color w:val="000000"/>
          <w:szCs w:val="20"/>
        </w:rPr>
        <w:t>me</w:t>
      </w:r>
      <w:r w:rsidR="0035417C" w:rsidRPr="000C4550">
        <w:rPr>
          <w:i w:val="0"/>
          <w:color w:val="000000"/>
          <w:szCs w:val="20"/>
        </w:rPr>
        <w:t xml:space="preserve">, unless extraordinary, exceptional </w:t>
      </w:r>
      <w:r w:rsidR="007C1E89">
        <w:rPr>
          <w:i w:val="0"/>
          <w:color w:val="000000"/>
          <w:szCs w:val="20"/>
        </w:rPr>
        <w:t xml:space="preserve">and clearly motivated </w:t>
      </w:r>
      <w:r w:rsidR="0035417C" w:rsidRPr="000C4550">
        <w:rPr>
          <w:i w:val="0"/>
          <w:color w:val="000000"/>
          <w:szCs w:val="20"/>
        </w:rPr>
        <w:t>situations justify a reduction or exten</w:t>
      </w:r>
      <w:r w:rsidR="000F5231">
        <w:rPr>
          <w:i w:val="0"/>
          <w:color w:val="000000"/>
          <w:szCs w:val="20"/>
        </w:rPr>
        <w:t>s</w:t>
      </w:r>
      <w:r w:rsidR="0035417C" w:rsidRPr="000C4550">
        <w:rPr>
          <w:i w:val="0"/>
          <w:color w:val="000000"/>
          <w:szCs w:val="20"/>
        </w:rPr>
        <w:t>ion</w:t>
      </w:r>
      <w:r w:rsidRPr="000C4550">
        <w:rPr>
          <w:i w:val="0"/>
          <w:color w:val="000000"/>
          <w:szCs w:val="20"/>
        </w:rPr>
        <w:t xml:space="preserve">. </w:t>
      </w:r>
      <w:r w:rsidR="0035417C" w:rsidRPr="000C4550">
        <w:rPr>
          <w:i w:val="0"/>
          <w:color w:val="000000"/>
          <w:szCs w:val="20"/>
        </w:rPr>
        <w:t>In particular, i</w:t>
      </w:r>
      <w:r w:rsidRPr="000C4550">
        <w:rPr>
          <w:i w:val="0"/>
          <w:color w:val="000000"/>
          <w:szCs w:val="20"/>
        </w:rPr>
        <w:t xml:space="preserve">f the </w:t>
      </w:r>
      <w:r w:rsidR="007C1E89">
        <w:rPr>
          <w:i w:val="0"/>
          <w:color w:val="000000"/>
          <w:szCs w:val="20"/>
        </w:rPr>
        <w:t xml:space="preserve">double PhD </w:t>
      </w:r>
      <w:r w:rsidRPr="000C4550">
        <w:rPr>
          <w:i w:val="0"/>
          <w:color w:val="000000"/>
          <w:szCs w:val="20"/>
        </w:rPr>
        <w:t xml:space="preserve">specified objectives are not reached, the duration </w:t>
      </w:r>
      <w:r w:rsidR="007C1E89">
        <w:rPr>
          <w:i w:val="0"/>
          <w:color w:val="000000"/>
          <w:szCs w:val="20"/>
        </w:rPr>
        <w:t>may</w:t>
      </w:r>
      <w:r w:rsidRPr="000C4550">
        <w:rPr>
          <w:i w:val="0"/>
          <w:color w:val="000000"/>
          <w:szCs w:val="20"/>
        </w:rPr>
        <w:t xml:space="preserve"> be extended </w:t>
      </w:r>
      <w:r w:rsidR="0090103B">
        <w:rPr>
          <w:i w:val="0"/>
          <w:color w:val="000000"/>
          <w:szCs w:val="20"/>
        </w:rPr>
        <w:t xml:space="preserve">beyond the four years for up to an additional year and </w:t>
      </w:r>
      <w:r w:rsidRPr="000C4550">
        <w:rPr>
          <w:i w:val="0"/>
          <w:color w:val="000000"/>
          <w:szCs w:val="20"/>
        </w:rPr>
        <w:t>in accordance with the regulations of the two Institutions.</w:t>
      </w:r>
    </w:p>
    <w:p w14:paraId="6D3C8FB4" w14:textId="77777777" w:rsidR="004C57C5" w:rsidRPr="000C4550" w:rsidRDefault="004C57C5">
      <w:pPr>
        <w:pStyle w:val="Corpodeltesto2"/>
        <w:tabs>
          <w:tab w:val="clear" w:pos="720"/>
          <w:tab w:val="left" w:pos="0"/>
        </w:tabs>
        <w:rPr>
          <w:color w:val="000000"/>
          <w:lang w:val="en-GB"/>
        </w:rPr>
      </w:pPr>
    </w:p>
    <w:p w14:paraId="6D3C8FB5" w14:textId="77777777" w:rsidR="001E37FB" w:rsidRPr="000C4550" w:rsidRDefault="001E37FB">
      <w:pPr>
        <w:pStyle w:val="Corpodeltesto2"/>
        <w:tabs>
          <w:tab w:val="clear" w:pos="720"/>
          <w:tab w:val="left" w:pos="0"/>
        </w:tabs>
        <w:rPr>
          <w:color w:val="000000"/>
          <w:lang w:val="en-GB"/>
        </w:rPr>
      </w:pPr>
    </w:p>
    <w:p w14:paraId="6D3C8FB6" w14:textId="77777777" w:rsidR="004C57C5" w:rsidRPr="000C4550" w:rsidRDefault="004C57C5">
      <w:pPr>
        <w:pStyle w:val="Corpodeltesto2"/>
        <w:numPr>
          <w:ilvl w:val="0"/>
          <w:numId w:val="1"/>
        </w:numPr>
        <w:tabs>
          <w:tab w:val="left" w:pos="0"/>
        </w:tabs>
        <w:rPr>
          <w:color w:val="000000"/>
        </w:rPr>
      </w:pPr>
      <w:r w:rsidRPr="000C4550">
        <w:rPr>
          <w:color w:val="000000"/>
        </w:rPr>
        <w:t>Residency</w:t>
      </w:r>
    </w:p>
    <w:p w14:paraId="6D3C8FB7" w14:textId="77777777" w:rsidR="005C6D99" w:rsidRPr="000C4550" w:rsidRDefault="005C6D99">
      <w:pPr>
        <w:jc w:val="both"/>
        <w:rPr>
          <w:rFonts w:ascii="Arial" w:hAnsi="Arial" w:cs="Arial"/>
          <w:iCs/>
          <w:color w:val="000000"/>
          <w:sz w:val="20"/>
          <w:szCs w:val="20"/>
          <w:lang w:val="en-GB"/>
        </w:rPr>
      </w:pPr>
    </w:p>
    <w:p w14:paraId="6D3C8FB8" w14:textId="77777777" w:rsidR="004C57C5" w:rsidRPr="000C4550" w:rsidRDefault="004C57C5">
      <w:pPr>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The research and study activities will be </w:t>
      </w:r>
      <w:r w:rsidR="002C7C32">
        <w:rPr>
          <w:rFonts w:ascii="Arial" w:hAnsi="Arial" w:cs="Arial"/>
          <w:iCs/>
          <w:color w:val="000000"/>
          <w:sz w:val="20"/>
          <w:szCs w:val="20"/>
          <w:lang w:val="en-GB"/>
        </w:rPr>
        <w:t>carried out at the two Institutions</w:t>
      </w:r>
      <w:r w:rsidRPr="000C4550">
        <w:rPr>
          <w:rFonts w:ascii="Arial" w:hAnsi="Arial" w:cs="Arial"/>
          <w:iCs/>
          <w:color w:val="000000"/>
          <w:sz w:val="20"/>
          <w:szCs w:val="20"/>
          <w:lang w:val="en-GB"/>
        </w:rPr>
        <w:t xml:space="preserve"> during alternated or consecutive periods. The total duration of </w:t>
      </w:r>
      <w:r w:rsidR="0090103B">
        <w:rPr>
          <w:rFonts w:ascii="Arial" w:hAnsi="Arial" w:cs="Arial"/>
          <w:iCs/>
          <w:color w:val="000000"/>
          <w:sz w:val="20"/>
          <w:szCs w:val="20"/>
          <w:lang w:val="en-GB"/>
        </w:rPr>
        <w:t xml:space="preserve">the </w:t>
      </w:r>
      <w:r w:rsidRPr="000C4550">
        <w:rPr>
          <w:rFonts w:ascii="Arial" w:hAnsi="Arial" w:cs="Arial"/>
          <w:iCs/>
          <w:color w:val="000000"/>
          <w:sz w:val="20"/>
          <w:szCs w:val="20"/>
          <w:lang w:val="en-GB"/>
        </w:rPr>
        <w:t>periods spent at each of the two Institutions</w:t>
      </w:r>
      <w:r w:rsidR="0090103B">
        <w:rPr>
          <w:rFonts w:ascii="Arial" w:hAnsi="Arial" w:cs="Arial"/>
          <w:iCs/>
          <w:color w:val="000000"/>
          <w:sz w:val="20"/>
          <w:szCs w:val="20"/>
          <w:lang w:val="en-GB"/>
        </w:rPr>
        <w:t xml:space="preserve"> is expected to be</w:t>
      </w:r>
      <w:r w:rsidR="0090103B" w:rsidRPr="000C4550">
        <w:rPr>
          <w:rFonts w:ascii="Arial" w:hAnsi="Arial" w:cs="Arial"/>
          <w:iCs/>
          <w:color w:val="000000"/>
          <w:sz w:val="20"/>
          <w:szCs w:val="20"/>
          <w:lang w:val="en-GB"/>
        </w:rPr>
        <w:t xml:space="preserve"> approximately equal</w:t>
      </w:r>
      <w:r w:rsidR="0090103B">
        <w:rPr>
          <w:rFonts w:ascii="Arial" w:hAnsi="Arial" w:cs="Arial"/>
          <w:iCs/>
          <w:color w:val="000000"/>
          <w:sz w:val="20"/>
          <w:szCs w:val="20"/>
          <w:lang w:val="en-GB"/>
        </w:rPr>
        <w:t xml:space="preserve"> and to be</w:t>
      </w:r>
      <w:r w:rsidRPr="000C4550">
        <w:rPr>
          <w:rFonts w:ascii="Arial" w:hAnsi="Arial" w:cs="Arial"/>
          <w:iCs/>
          <w:color w:val="000000"/>
          <w:sz w:val="20"/>
          <w:szCs w:val="20"/>
          <w:lang w:val="en-GB"/>
        </w:rPr>
        <w:t xml:space="preserve"> concer</w:t>
      </w:r>
      <w:r w:rsidR="0090103B">
        <w:rPr>
          <w:rFonts w:ascii="Arial" w:hAnsi="Arial" w:cs="Arial"/>
          <w:iCs/>
          <w:color w:val="000000"/>
          <w:sz w:val="20"/>
          <w:szCs w:val="20"/>
          <w:lang w:val="en-GB"/>
        </w:rPr>
        <w:t>ted by the supervisors (art. 7)</w:t>
      </w:r>
      <w:r w:rsidRPr="000C4550">
        <w:rPr>
          <w:rFonts w:ascii="Arial" w:hAnsi="Arial" w:cs="Arial"/>
          <w:iCs/>
          <w:color w:val="000000"/>
          <w:sz w:val="20"/>
          <w:szCs w:val="20"/>
          <w:lang w:val="en-GB"/>
        </w:rPr>
        <w:t xml:space="preserve">. </w:t>
      </w:r>
    </w:p>
    <w:p w14:paraId="6D3C8FB9" w14:textId="77777777" w:rsidR="004C57C5" w:rsidRPr="000C4550" w:rsidRDefault="004C57C5">
      <w:pPr>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Visits at Institutions </w:t>
      </w:r>
      <w:r w:rsidR="002C7C32">
        <w:rPr>
          <w:rFonts w:ascii="Arial" w:hAnsi="Arial" w:cs="Arial"/>
          <w:iCs/>
          <w:color w:val="000000"/>
          <w:sz w:val="20"/>
          <w:szCs w:val="20"/>
          <w:lang w:val="en-GB"/>
        </w:rPr>
        <w:t>other than the hos</w:t>
      </w:r>
      <w:r w:rsidR="004E5B6D">
        <w:rPr>
          <w:rFonts w:ascii="Arial" w:hAnsi="Arial" w:cs="Arial"/>
          <w:iCs/>
          <w:color w:val="000000"/>
          <w:sz w:val="20"/>
          <w:szCs w:val="20"/>
          <w:lang w:val="en-GB"/>
        </w:rPr>
        <w:t>t</w:t>
      </w:r>
      <w:r w:rsidR="002C7C32">
        <w:rPr>
          <w:rFonts w:ascii="Arial" w:hAnsi="Arial" w:cs="Arial"/>
          <w:iCs/>
          <w:color w:val="000000"/>
          <w:sz w:val="20"/>
          <w:szCs w:val="20"/>
          <w:lang w:val="en-GB"/>
        </w:rPr>
        <w:t xml:space="preserve">ing one </w:t>
      </w:r>
      <w:r w:rsidRPr="000C4550">
        <w:rPr>
          <w:rFonts w:ascii="Arial" w:hAnsi="Arial" w:cs="Arial"/>
          <w:iCs/>
          <w:color w:val="000000"/>
          <w:sz w:val="20"/>
          <w:szCs w:val="20"/>
          <w:lang w:val="en-GB"/>
        </w:rPr>
        <w:t>can be authorized</w:t>
      </w:r>
      <w:r w:rsidR="002C7C32">
        <w:rPr>
          <w:rFonts w:ascii="Arial" w:hAnsi="Arial" w:cs="Arial"/>
          <w:iCs/>
          <w:color w:val="000000"/>
          <w:sz w:val="20"/>
          <w:szCs w:val="20"/>
          <w:lang w:val="en-GB"/>
        </w:rPr>
        <w:t>,</w:t>
      </w:r>
      <w:r w:rsidRPr="000C4550">
        <w:rPr>
          <w:rFonts w:ascii="Arial" w:hAnsi="Arial" w:cs="Arial"/>
          <w:iCs/>
          <w:color w:val="000000"/>
          <w:sz w:val="20"/>
          <w:szCs w:val="20"/>
          <w:lang w:val="en-GB"/>
        </w:rPr>
        <w:t xml:space="preserve"> if useful to the studies.</w:t>
      </w:r>
    </w:p>
    <w:p w14:paraId="6D3C8FBA" w14:textId="77777777" w:rsidR="001E37FB" w:rsidRPr="000C4550" w:rsidRDefault="001E37FB">
      <w:pPr>
        <w:jc w:val="both"/>
        <w:rPr>
          <w:rFonts w:ascii="Arial" w:hAnsi="Arial" w:cs="Arial"/>
          <w:iCs/>
          <w:color w:val="000000"/>
          <w:sz w:val="20"/>
          <w:szCs w:val="20"/>
          <w:lang w:val="en-GB"/>
        </w:rPr>
      </w:pPr>
    </w:p>
    <w:p w14:paraId="6D3C8FBB" w14:textId="77777777" w:rsidR="004C57C5" w:rsidRPr="000C4550" w:rsidRDefault="004C57C5">
      <w:pPr>
        <w:tabs>
          <w:tab w:val="left" w:pos="709"/>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8FBC" w14:textId="77777777" w:rsidR="007B1988" w:rsidRPr="007B1988" w:rsidRDefault="0001614E" w:rsidP="007B1988">
      <w:pPr>
        <w:numPr>
          <w:ilvl w:val="0"/>
          <w:numId w:val="1"/>
        </w:numPr>
        <w:tabs>
          <w:tab w:val="left" w:pos="284"/>
        </w:tabs>
        <w:ind w:right="-1"/>
        <w:jc w:val="both"/>
        <w:rPr>
          <w:rFonts w:ascii="Arial" w:hAnsi="Arial" w:cs="Arial"/>
          <w:color w:val="000000"/>
          <w:sz w:val="20"/>
          <w:szCs w:val="20"/>
          <w:lang w:val="en-US"/>
        </w:rPr>
      </w:pPr>
      <w:r w:rsidRPr="007B1988">
        <w:rPr>
          <w:rFonts w:ascii="Arial" w:hAnsi="Arial" w:cs="Arial"/>
          <w:color w:val="000000"/>
          <w:sz w:val="20"/>
          <w:szCs w:val="20"/>
          <w:lang w:val="en-US"/>
        </w:rPr>
        <w:t>Enro</w:t>
      </w:r>
      <w:r w:rsidR="002D3C3B" w:rsidRPr="007B1988">
        <w:rPr>
          <w:rFonts w:ascii="Arial" w:hAnsi="Arial" w:cs="Arial"/>
          <w:color w:val="000000"/>
          <w:sz w:val="20"/>
          <w:szCs w:val="20"/>
          <w:lang w:val="en-US"/>
        </w:rPr>
        <w:t>l</w:t>
      </w:r>
      <w:r w:rsidR="004C57C5" w:rsidRPr="007B1988">
        <w:rPr>
          <w:rFonts w:ascii="Arial" w:hAnsi="Arial" w:cs="Arial"/>
          <w:color w:val="000000"/>
          <w:sz w:val="20"/>
          <w:szCs w:val="20"/>
          <w:lang w:val="en-US"/>
        </w:rPr>
        <w:t>ment and fees</w:t>
      </w:r>
      <w:r w:rsidR="007B1988" w:rsidRPr="007B1988">
        <w:rPr>
          <w:rFonts w:ascii="Arial" w:hAnsi="Arial" w:cs="Arial"/>
          <w:color w:val="000000"/>
          <w:sz w:val="20"/>
          <w:szCs w:val="20"/>
          <w:lang w:val="en-US"/>
        </w:rPr>
        <w:t xml:space="preserve">, </w:t>
      </w:r>
      <w:r w:rsidR="007B1988">
        <w:rPr>
          <w:rFonts w:ascii="Arial" w:hAnsi="Arial" w:cs="Arial"/>
          <w:color w:val="000000"/>
          <w:sz w:val="20"/>
          <w:szCs w:val="20"/>
          <w:lang w:val="en-US"/>
        </w:rPr>
        <w:t>h</w:t>
      </w:r>
      <w:r w:rsidR="007B1988" w:rsidRPr="007B1988">
        <w:rPr>
          <w:rFonts w:ascii="Arial" w:hAnsi="Arial" w:cs="Arial"/>
          <w:color w:val="000000"/>
          <w:sz w:val="20"/>
          <w:szCs w:val="20"/>
          <w:lang w:val="en-US"/>
        </w:rPr>
        <w:t>ealth insurance and protection measures</w:t>
      </w:r>
    </w:p>
    <w:p w14:paraId="6D3C8FBD" w14:textId="77777777" w:rsidR="004C57C5" w:rsidRPr="007B1988" w:rsidRDefault="004C57C5">
      <w:p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color w:val="000000"/>
          <w:sz w:val="20"/>
          <w:szCs w:val="20"/>
          <w:lang w:val="en-US"/>
        </w:rPr>
      </w:pPr>
    </w:p>
    <w:p w14:paraId="6D3C8FBE" w14:textId="77777777" w:rsidR="004C57C5" w:rsidRPr="000C4550" w:rsidRDefault="004C57C5">
      <w:pPr>
        <w:pStyle w:val="Corpotesto"/>
        <w:tabs>
          <w:tab w:val="clear" w:pos="709"/>
          <w:tab w:val="left" w:pos="0"/>
          <w:tab w:val="left" w:pos="1440"/>
        </w:tabs>
        <w:rPr>
          <w:i w:val="0"/>
          <w:color w:val="000000"/>
          <w:szCs w:val="20"/>
        </w:rPr>
      </w:pPr>
      <w:r w:rsidRPr="000C4550">
        <w:rPr>
          <w:i w:val="0"/>
          <w:color w:val="000000"/>
          <w:szCs w:val="20"/>
        </w:rPr>
        <w:t xml:space="preserve">The </w:t>
      </w:r>
      <w:r w:rsidR="00AA5AEE">
        <w:rPr>
          <w:i w:val="0"/>
          <w:color w:val="000000"/>
          <w:szCs w:val="20"/>
        </w:rPr>
        <w:t>PhD candidate</w:t>
      </w:r>
      <w:r w:rsidRPr="000C4550">
        <w:rPr>
          <w:i w:val="0"/>
          <w:color w:val="000000"/>
          <w:szCs w:val="20"/>
        </w:rPr>
        <w:t xml:space="preserve"> will be enrolled annually </w:t>
      </w:r>
      <w:r w:rsidR="004E5B6D">
        <w:rPr>
          <w:i w:val="0"/>
          <w:color w:val="000000"/>
          <w:szCs w:val="20"/>
        </w:rPr>
        <w:t xml:space="preserve">at </w:t>
      </w:r>
      <w:r w:rsidRPr="000C4550">
        <w:rPr>
          <w:i w:val="0"/>
          <w:color w:val="000000"/>
          <w:szCs w:val="20"/>
        </w:rPr>
        <w:t xml:space="preserve">both </w:t>
      </w:r>
      <w:r w:rsidR="004E5B6D">
        <w:rPr>
          <w:i w:val="0"/>
          <w:color w:val="000000"/>
          <w:szCs w:val="20"/>
        </w:rPr>
        <w:t>Institutions</w:t>
      </w:r>
      <w:r w:rsidRPr="000C4550">
        <w:rPr>
          <w:i w:val="0"/>
          <w:color w:val="000000"/>
          <w:szCs w:val="20"/>
        </w:rPr>
        <w:t xml:space="preserve">. </w:t>
      </w:r>
    </w:p>
    <w:p w14:paraId="6D3C8FBF" w14:textId="77777777" w:rsidR="004C57C5" w:rsidRDefault="004E5B6D">
      <w:pPr>
        <w:pStyle w:val="Corpotesto"/>
        <w:tabs>
          <w:tab w:val="clear" w:pos="709"/>
          <w:tab w:val="left" w:pos="0"/>
          <w:tab w:val="left" w:pos="1440"/>
        </w:tabs>
        <w:rPr>
          <w:i w:val="0"/>
          <w:color w:val="000000"/>
          <w:szCs w:val="20"/>
        </w:rPr>
      </w:pPr>
      <w:r>
        <w:rPr>
          <w:i w:val="0"/>
          <w:color w:val="000000"/>
          <w:szCs w:val="20"/>
        </w:rPr>
        <w:t>However t</w:t>
      </w:r>
      <w:r w:rsidR="006A2159" w:rsidRPr="000C4550">
        <w:rPr>
          <w:i w:val="0"/>
          <w:color w:val="000000"/>
          <w:szCs w:val="20"/>
        </w:rPr>
        <w:t>he enro</w:t>
      </w:r>
      <w:r>
        <w:rPr>
          <w:i w:val="0"/>
          <w:color w:val="000000"/>
          <w:szCs w:val="20"/>
        </w:rPr>
        <w:t>l</w:t>
      </w:r>
      <w:r w:rsidR="004C57C5" w:rsidRPr="000C4550">
        <w:rPr>
          <w:i w:val="0"/>
          <w:color w:val="000000"/>
          <w:szCs w:val="20"/>
        </w:rPr>
        <w:t xml:space="preserve">ment fees will be paid only </w:t>
      </w:r>
      <w:r w:rsidR="001E37FB" w:rsidRPr="000C4550">
        <w:rPr>
          <w:i w:val="0"/>
          <w:color w:val="000000"/>
          <w:szCs w:val="20"/>
        </w:rPr>
        <w:t>to the home Institution</w:t>
      </w:r>
      <w:r w:rsidR="0090103B">
        <w:rPr>
          <w:i w:val="0"/>
          <w:color w:val="000000"/>
          <w:szCs w:val="20"/>
        </w:rPr>
        <w:t xml:space="preserve"> (i.e. the Institution of origin)</w:t>
      </w:r>
      <w:r w:rsidR="004C57C5" w:rsidRPr="000C4550">
        <w:rPr>
          <w:i w:val="0"/>
          <w:color w:val="000000"/>
          <w:szCs w:val="20"/>
        </w:rPr>
        <w:t xml:space="preserve">, as specified in Part 2 of this document. </w:t>
      </w:r>
    </w:p>
    <w:p w14:paraId="6D3C8FC0" w14:textId="77777777" w:rsidR="007B1988" w:rsidRDefault="007B1988">
      <w:pPr>
        <w:pStyle w:val="Corpotesto"/>
        <w:tabs>
          <w:tab w:val="clear" w:pos="709"/>
          <w:tab w:val="left" w:pos="0"/>
          <w:tab w:val="left" w:pos="1440"/>
        </w:tabs>
        <w:rPr>
          <w:i w:val="0"/>
          <w:color w:val="000000"/>
          <w:szCs w:val="20"/>
        </w:rPr>
      </w:pPr>
    </w:p>
    <w:p w14:paraId="6D3C8FC1" w14:textId="660545C1" w:rsidR="007B1988" w:rsidRPr="000C4550" w:rsidRDefault="007B1988" w:rsidP="007B1988">
      <w:pPr>
        <w:tabs>
          <w:tab w:val="left" w:pos="284"/>
        </w:tabs>
        <w:ind w:right="-1"/>
        <w:jc w:val="both"/>
        <w:rPr>
          <w:rFonts w:ascii="Arial" w:hAnsi="Arial" w:cs="Arial"/>
          <w:color w:val="000000"/>
          <w:sz w:val="20"/>
          <w:szCs w:val="20"/>
          <w:lang w:val="en-GB"/>
        </w:rPr>
      </w:pPr>
      <w:r w:rsidRPr="000C4550">
        <w:rPr>
          <w:rFonts w:ascii="Arial" w:hAnsi="Arial" w:cs="Arial"/>
          <w:color w:val="000000"/>
          <w:sz w:val="20"/>
          <w:szCs w:val="20"/>
          <w:lang w:val="en-GB"/>
        </w:rPr>
        <w:t xml:space="preserve">The </w:t>
      </w:r>
      <w:r>
        <w:rPr>
          <w:rFonts w:ascii="Arial" w:hAnsi="Arial" w:cs="Arial"/>
          <w:color w:val="000000"/>
          <w:sz w:val="20"/>
          <w:szCs w:val="20"/>
          <w:lang w:val="en-GB"/>
        </w:rPr>
        <w:t>PhD candidate</w:t>
      </w:r>
      <w:r w:rsidRPr="000C4550">
        <w:rPr>
          <w:rFonts w:ascii="Arial" w:hAnsi="Arial" w:cs="Arial"/>
          <w:color w:val="000000"/>
          <w:sz w:val="20"/>
          <w:szCs w:val="20"/>
          <w:lang w:val="en-GB"/>
        </w:rPr>
        <w:t xml:space="preserve"> will be required to show proof of health insurance before assuming </w:t>
      </w:r>
      <w:r w:rsidRPr="00926440">
        <w:rPr>
          <w:rFonts w:ascii="Arial" w:hAnsi="Arial" w:cs="Arial"/>
          <w:color w:val="000000"/>
          <w:sz w:val="20"/>
          <w:szCs w:val="20"/>
          <w:lang w:val="en-GB"/>
        </w:rPr>
        <w:t>her</w:t>
      </w:r>
      <w:r w:rsidRPr="000C4550">
        <w:rPr>
          <w:rFonts w:ascii="Arial" w:hAnsi="Arial" w:cs="Arial"/>
          <w:color w:val="000000"/>
          <w:sz w:val="20"/>
          <w:szCs w:val="20"/>
          <w:lang w:val="en-GB"/>
        </w:rPr>
        <w:t xml:space="preserve"> residency at the host</w:t>
      </w:r>
      <w:r>
        <w:rPr>
          <w:rFonts w:ascii="Arial" w:hAnsi="Arial" w:cs="Arial"/>
          <w:color w:val="000000"/>
          <w:sz w:val="20"/>
          <w:szCs w:val="20"/>
          <w:lang w:val="en-GB"/>
        </w:rPr>
        <w:t>ing</w:t>
      </w:r>
      <w:r w:rsidRPr="000C4550">
        <w:rPr>
          <w:rFonts w:ascii="Arial" w:hAnsi="Arial" w:cs="Arial"/>
          <w:color w:val="000000"/>
          <w:sz w:val="20"/>
          <w:szCs w:val="20"/>
          <w:lang w:val="en-GB"/>
        </w:rPr>
        <w:t xml:space="preserve"> Institution</w:t>
      </w:r>
      <w:r>
        <w:rPr>
          <w:rFonts w:ascii="Arial" w:hAnsi="Arial" w:cs="Arial"/>
          <w:color w:val="000000"/>
          <w:sz w:val="20"/>
          <w:szCs w:val="20"/>
          <w:lang w:val="en-GB"/>
        </w:rPr>
        <w:t>s</w:t>
      </w:r>
      <w:r w:rsidRPr="000C4550">
        <w:rPr>
          <w:rFonts w:ascii="Arial" w:hAnsi="Arial" w:cs="Arial"/>
          <w:color w:val="000000"/>
          <w:sz w:val="20"/>
          <w:szCs w:val="20"/>
          <w:lang w:val="en-GB"/>
        </w:rPr>
        <w:t>.</w:t>
      </w:r>
    </w:p>
    <w:p w14:paraId="6D3C8FC2" w14:textId="77777777" w:rsidR="007B1988" w:rsidRPr="000C4550" w:rsidRDefault="007B1988" w:rsidP="007B1988">
      <w:pPr>
        <w:jc w:val="both"/>
        <w:rPr>
          <w:rFonts w:ascii="Arial" w:hAnsi="Arial" w:cs="Arial"/>
          <w:color w:val="000000"/>
          <w:sz w:val="20"/>
          <w:szCs w:val="20"/>
          <w:lang w:val="en-GB"/>
        </w:rPr>
      </w:pPr>
    </w:p>
    <w:p w14:paraId="6D3C8FC3" w14:textId="77777777" w:rsidR="007B1988" w:rsidRPr="003E52C2" w:rsidRDefault="007B1988" w:rsidP="007B1988">
      <w:pPr>
        <w:tabs>
          <w:tab w:val="left" w:pos="284"/>
        </w:tabs>
        <w:ind w:right="-334"/>
        <w:jc w:val="both"/>
        <w:rPr>
          <w:rFonts w:ascii="Arial" w:hAnsi="Arial" w:cs="Arial"/>
          <w:color w:val="000000"/>
          <w:sz w:val="20"/>
          <w:szCs w:val="20"/>
          <w:lang w:val="en-GB"/>
        </w:rPr>
      </w:pPr>
      <w:r w:rsidRPr="003E52C2">
        <w:rPr>
          <w:rFonts w:ascii="Arial" w:hAnsi="Arial" w:cs="Arial"/>
          <w:color w:val="000000"/>
          <w:sz w:val="20"/>
          <w:szCs w:val="20"/>
          <w:lang w:val="en-GB"/>
        </w:rPr>
        <w:t xml:space="preserve">Each institution shall </w:t>
      </w:r>
      <w:r>
        <w:rPr>
          <w:rFonts w:ascii="Arial" w:hAnsi="Arial" w:cs="Arial"/>
          <w:color w:val="000000"/>
          <w:sz w:val="20"/>
          <w:szCs w:val="20"/>
          <w:lang w:val="en-GB"/>
        </w:rPr>
        <w:t xml:space="preserve">maintain policies of insurance </w:t>
      </w:r>
      <w:r w:rsidRPr="003E52C2">
        <w:rPr>
          <w:rFonts w:ascii="Arial" w:hAnsi="Arial" w:cs="Arial"/>
          <w:color w:val="000000"/>
          <w:sz w:val="20"/>
          <w:szCs w:val="20"/>
          <w:lang w:val="en-GB"/>
        </w:rPr>
        <w:t>and safety for staff and students within the law of its own country.</w:t>
      </w:r>
    </w:p>
    <w:p w14:paraId="6D3C8FC4" w14:textId="77777777" w:rsidR="004C57C5" w:rsidRPr="000C4550" w:rsidRDefault="004C57C5">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8FC5" w14:textId="77777777" w:rsidR="001E37FB" w:rsidRPr="000C4550" w:rsidRDefault="001E37FB">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8FC6" w14:textId="77777777" w:rsidR="004C57C5" w:rsidRPr="00AA5AEE" w:rsidRDefault="004C57C5" w:rsidP="007B1988">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AA5AEE">
        <w:rPr>
          <w:rFonts w:ascii="Arial" w:hAnsi="Arial" w:cs="Arial"/>
          <w:color w:val="000000"/>
          <w:sz w:val="20"/>
          <w:szCs w:val="20"/>
          <w:lang w:val="en-GB"/>
        </w:rPr>
        <w:t xml:space="preserve">Supervision of the </w:t>
      </w:r>
      <w:r w:rsidR="00AA5AEE" w:rsidRPr="00AA5AEE">
        <w:rPr>
          <w:rFonts w:ascii="Arial" w:hAnsi="Arial" w:cs="Arial"/>
          <w:color w:val="000000"/>
          <w:sz w:val="20"/>
          <w:szCs w:val="20"/>
          <w:lang w:val="en-GB"/>
        </w:rPr>
        <w:t>PhD candidate</w:t>
      </w:r>
    </w:p>
    <w:p w14:paraId="6D3C8FC7" w14:textId="77777777" w:rsidR="004C57C5" w:rsidRPr="00AA5AEE" w:rsidRDefault="004C57C5">
      <w:pPr>
        <w:pStyle w:val="Corpodeltesto2"/>
        <w:rPr>
          <w:color w:val="000000"/>
          <w:lang w:val="en-GB"/>
        </w:rPr>
      </w:pPr>
    </w:p>
    <w:p w14:paraId="6D3C8FC8" w14:textId="77777777" w:rsidR="004C57C5" w:rsidRPr="000C4550" w:rsidRDefault="004C57C5">
      <w:pPr>
        <w:pStyle w:val="Corpodeltesto2"/>
        <w:rPr>
          <w:iCs/>
          <w:color w:val="000000"/>
          <w:lang w:val="en-GB"/>
        </w:rPr>
      </w:pPr>
      <w:r w:rsidRPr="000C4550">
        <w:rPr>
          <w:iCs/>
          <w:color w:val="000000"/>
          <w:lang w:val="en-GB"/>
        </w:rPr>
        <w:t xml:space="preserve">Each Institution will appoint a professor as thesis supervisor. The </w:t>
      </w:r>
      <w:r w:rsidR="00AA5AEE">
        <w:rPr>
          <w:iCs/>
          <w:color w:val="000000"/>
          <w:lang w:val="en-GB"/>
        </w:rPr>
        <w:t>PhD candidate</w:t>
      </w:r>
      <w:r w:rsidRPr="000C4550">
        <w:rPr>
          <w:iCs/>
          <w:color w:val="000000"/>
          <w:lang w:val="en-GB"/>
        </w:rPr>
        <w:t xml:space="preserve"> will turn to the supervisor for advice or assistance during her/his residence at that Institution. The two supervisors will jointly exercise the function of scientific guide of the </w:t>
      </w:r>
      <w:r w:rsidR="00AA5AEE">
        <w:rPr>
          <w:iCs/>
          <w:color w:val="000000"/>
          <w:lang w:val="en-GB"/>
        </w:rPr>
        <w:t>PhD candidate</w:t>
      </w:r>
      <w:r w:rsidR="004E5B6D">
        <w:rPr>
          <w:iCs/>
          <w:color w:val="000000"/>
          <w:lang w:val="en-GB"/>
        </w:rPr>
        <w:t xml:space="preserve"> and are responsible for the </w:t>
      </w:r>
      <w:r w:rsidR="00AA5AEE">
        <w:rPr>
          <w:iCs/>
          <w:color w:val="000000"/>
          <w:lang w:val="en-GB"/>
        </w:rPr>
        <w:t>PhD candidate</w:t>
      </w:r>
      <w:r w:rsidR="004E5B6D">
        <w:rPr>
          <w:iCs/>
          <w:color w:val="000000"/>
          <w:lang w:val="en-GB"/>
        </w:rPr>
        <w:t xml:space="preserve"> doctorate education and research training</w:t>
      </w:r>
      <w:r w:rsidRPr="000C4550">
        <w:rPr>
          <w:iCs/>
          <w:color w:val="000000"/>
          <w:lang w:val="en-GB"/>
        </w:rPr>
        <w:t>.</w:t>
      </w:r>
    </w:p>
    <w:p w14:paraId="6D3C8FC9" w14:textId="77777777" w:rsidR="001E37FB" w:rsidRPr="000C4550" w:rsidRDefault="001E37FB">
      <w:pPr>
        <w:pStyle w:val="Corpodeltesto2"/>
        <w:rPr>
          <w:iCs/>
          <w:color w:val="000000"/>
          <w:lang w:val="en-GB"/>
        </w:rPr>
      </w:pPr>
    </w:p>
    <w:p w14:paraId="6D3C8FCA" w14:textId="77777777" w:rsidR="004C57C5" w:rsidRPr="000C4550" w:rsidRDefault="004C57C5">
      <w:pPr>
        <w:pStyle w:val="Corpodeltesto2"/>
        <w:rPr>
          <w:color w:val="000000"/>
          <w:lang w:val="en-GB"/>
        </w:rPr>
      </w:pPr>
    </w:p>
    <w:p w14:paraId="6D3C8FCB" w14:textId="77777777" w:rsidR="004C57C5" w:rsidRPr="000C4550" w:rsidRDefault="004C57C5" w:rsidP="007B1988">
      <w:pPr>
        <w:pStyle w:val="Corpodeltesto2"/>
        <w:numPr>
          <w:ilvl w:val="0"/>
          <w:numId w:val="1"/>
        </w:numPr>
        <w:rPr>
          <w:color w:val="000000"/>
        </w:rPr>
      </w:pPr>
      <w:r w:rsidRPr="000C4550">
        <w:rPr>
          <w:color w:val="000000"/>
        </w:rPr>
        <w:t>Studying activities</w:t>
      </w:r>
    </w:p>
    <w:p w14:paraId="6D3C8FCC" w14:textId="77777777" w:rsidR="004C57C5" w:rsidRPr="000C4550" w:rsidRDefault="004C57C5">
      <w:pPr>
        <w:pStyle w:val="Corpodeltesto2"/>
        <w:tabs>
          <w:tab w:val="clear" w:pos="720"/>
        </w:tabs>
        <w:ind w:left="360"/>
        <w:rPr>
          <w:color w:val="000000"/>
        </w:rPr>
      </w:pPr>
    </w:p>
    <w:p w14:paraId="6D3C8FCD" w14:textId="54AAB9EA" w:rsidR="004C57C5" w:rsidRPr="0056626B" w:rsidRDefault="004C57C5">
      <w:pPr>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The main activities </w:t>
      </w:r>
      <w:r w:rsidR="004E5B6D">
        <w:rPr>
          <w:rFonts w:ascii="Arial" w:hAnsi="Arial" w:cs="Arial"/>
          <w:iCs/>
          <w:color w:val="000000"/>
          <w:sz w:val="20"/>
          <w:szCs w:val="20"/>
          <w:lang w:val="en-GB"/>
        </w:rPr>
        <w:t xml:space="preserve">that the </w:t>
      </w:r>
      <w:r w:rsidR="00AA5AEE">
        <w:rPr>
          <w:rFonts w:ascii="Arial" w:hAnsi="Arial" w:cs="Arial"/>
          <w:iCs/>
          <w:color w:val="000000"/>
          <w:sz w:val="20"/>
          <w:szCs w:val="20"/>
          <w:lang w:val="en-GB"/>
        </w:rPr>
        <w:t>PhD candidate</w:t>
      </w:r>
      <w:r w:rsidR="004E5B6D">
        <w:rPr>
          <w:rFonts w:ascii="Arial" w:hAnsi="Arial" w:cs="Arial"/>
          <w:iCs/>
          <w:color w:val="000000"/>
          <w:sz w:val="20"/>
          <w:szCs w:val="20"/>
          <w:lang w:val="en-GB"/>
        </w:rPr>
        <w:t xml:space="preserve"> must carry on during the </w:t>
      </w:r>
      <w:r w:rsidR="00C174B3">
        <w:rPr>
          <w:rFonts w:ascii="Arial" w:hAnsi="Arial" w:cs="Arial"/>
          <w:iCs/>
          <w:color w:val="000000"/>
          <w:sz w:val="20"/>
          <w:szCs w:val="20"/>
          <w:lang w:val="en-GB"/>
        </w:rPr>
        <w:t xml:space="preserve">doctoral </w:t>
      </w:r>
      <w:r w:rsidR="00F72229">
        <w:rPr>
          <w:rFonts w:ascii="Arial" w:hAnsi="Arial" w:cs="Arial"/>
          <w:iCs/>
          <w:color w:val="000000"/>
          <w:sz w:val="20"/>
          <w:szCs w:val="20"/>
          <w:lang w:val="en-GB"/>
        </w:rPr>
        <w:t>programme</w:t>
      </w:r>
      <w:r w:rsidR="004E5B6D">
        <w:rPr>
          <w:rFonts w:ascii="Arial" w:hAnsi="Arial" w:cs="Arial"/>
          <w:iCs/>
          <w:color w:val="000000"/>
          <w:sz w:val="20"/>
          <w:szCs w:val="20"/>
          <w:lang w:val="en-GB"/>
        </w:rPr>
        <w:t xml:space="preserve"> </w:t>
      </w:r>
      <w:r w:rsidRPr="000C4550">
        <w:rPr>
          <w:rFonts w:ascii="Arial" w:hAnsi="Arial" w:cs="Arial"/>
          <w:iCs/>
          <w:color w:val="000000"/>
          <w:sz w:val="20"/>
          <w:szCs w:val="20"/>
          <w:lang w:val="en-GB"/>
        </w:rPr>
        <w:t xml:space="preserve">include taking advanced level courses, </w:t>
      </w:r>
      <w:r w:rsidR="004E5B6D">
        <w:rPr>
          <w:rFonts w:ascii="Arial" w:hAnsi="Arial" w:cs="Arial"/>
          <w:iCs/>
          <w:color w:val="000000"/>
          <w:sz w:val="20"/>
          <w:szCs w:val="20"/>
          <w:lang w:val="en-GB"/>
        </w:rPr>
        <w:t xml:space="preserve">doing </w:t>
      </w:r>
      <w:r w:rsidRPr="000C4550">
        <w:rPr>
          <w:rFonts w:ascii="Arial" w:hAnsi="Arial" w:cs="Arial"/>
          <w:iCs/>
          <w:color w:val="000000"/>
          <w:sz w:val="20"/>
          <w:szCs w:val="20"/>
          <w:lang w:val="en-GB"/>
        </w:rPr>
        <w:t>research work and elaborati</w:t>
      </w:r>
      <w:r w:rsidR="004E5B6D">
        <w:rPr>
          <w:rFonts w:ascii="Arial" w:hAnsi="Arial" w:cs="Arial"/>
          <w:iCs/>
          <w:color w:val="000000"/>
          <w:sz w:val="20"/>
          <w:szCs w:val="20"/>
          <w:lang w:val="en-GB"/>
        </w:rPr>
        <w:t xml:space="preserve">ng and defending </w:t>
      </w:r>
      <w:r w:rsidRPr="000C4550">
        <w:rPr>
          <w:rFonts w:ascii="Arial" w:hAnsi="Arial" w:cs="Arial"/>
          <w:iCs/>
          <w:color w:val="000000"/>
          <w:sz w:val="20"/>
          <w:szCs w:val="20"/>
          <w:lang w:val="en-GB"/>
        </w:rPr>
        <w:t>the doctoral thesis</w:t>
      </w:r>
      <w:r w:rsidRPr="000C4550">
        <w:rPr>
          <w:rFonts w:ascii="Arial" w:hAnsi="Arial" w:cs="Arial"/>
          <w:color w:val="000000"/>
          <w:sz w:val="20"/>
          <w:szCs w:val="20"/>
          <w:lang w:val="en-GB"/>
        </w:rPr>
        <w:t xml:space="preserve">. </w:t>
      </w:r>
      <w:r w:rsidR="004E5B6D">
        <w:rPr>
          <w:rFonts w:ascii="Arial" w:hAnsi="Arial" w:cs="Arial"/>
          <w:iCs/>
          <w:color w:val="000000"/>
          <w:sz w:val="20"/>
          <w:szCs w:val="20"/>
          <w:lang w:val="en-GB"/>
        </w:rPr>
        <w:t>T</w:t>
      </w:r>
      <w:r w:rsidRPr="000C4550">
        <w:rPr>
          <w:rFonts w:ascii="Arial" w:hAnsi="Arial" w:cs="Arial"/>
          <w:iCs/>
          <w:color w:val="000000"/>
          <w:sz w:val="20"/>
          <w:szCs w:val="20"/>
          <w:lang w:val="en-GB"/>
        </w:rPr>
        <w:t xml:space="preserve">he </w:t>
      </w:r>
      <w:r w:rsidR="00AA5AEE">
        <w:rPr>
          <w:rFonts w:ascii="Arial" w:hAnsi="Arial" w:cs="Arial"/>
          <w:iCs/>
          <w:color w:val="000000"/>
          <w:sz w:val="20"/>
          <w:szCs w:val="20"/>
          <w:lang w:val="en-GB"/>
        </w:rPr>
        <w:t>PhD candidate</w:t>
      </w:r>
      <w:r w:rsidRPr="000C4550">
        <w:rPr>
          <w:rFonts w:ascii="Arial" w:hAnsi="Arial" w:cs="Arial"/>
          <w:iCs/>
          <w:color w:val="000000"/>
          <w:sz w:val="20"/>
          <w:szCs w:val="20"/>
          <w:lang w:val="en-GB"/>
        </w:rPr>
        <w:t xml:space="preserve"> </w:t>
      </w:r>
      <w:r w:rsidR="004E5B6D">
        <w:rPr>
          <w:rFonts w:ascii="Arial" w:hAnsi="Arial" w:cs="Arial"/>
          <w:iCs/>
          <w:color w:val="000000"/>
          <w:sz w:val="20"/>
          <w:szCs w:val="20"/>
          <w:lang w:val="en-GB"/>
        </w:rPr>
        <w:t>may</w:t>
      </w:r>
      <w:r w:rsidRPr="000C4550">
        <w:rPr>
          <w:rFonts w:ascii="Arial" w:hAnsi="Arial" w:cs="Arial"/>
          <w:iCs/>
          <w:color w:val="000000"/>
          <w:sz w:val="20"/>
          <w:szCs w:val="20"/>
          <w:lang w:val="en-GB"/>
        </w:rPr>
        <w:t xml:space="preserve"> take courses and the </w:t>
      </w:r>
      <w:r w:rsidR="004E5B6D">
        <w:rPr>
          <w:rFonts w:ascii="Arial" w:hAnsi="Arial" w:cs="Arial"/>
          <w:iCs/>
          <w:color w:val="000000"/>
          <w:sz w:val="20"/>
          <w:szCs w:val="20"/>
          <w:lang w:val="en-GB"/>
        </w:rPr>
        <w:t>associated</w:t>
      </w:r>
      <w:r w:rsidR="0090103B">
        <w:rPr>
          <w:rFonts w:ascii="Arial" w:hAnsi="Arial" w:cs="Arial"/>
          <w:iCs/>
          <w:color w:val="000000"/>
          <w:sz w:val="20"/>
          <w:szCs w:val="20"/>
          <w:lang w:val="en-GB"/>
        </w:rPr>
        <w:t xml:space="preserve"> exams</w:t>
      </w:r>
      <w:r w:rsidRPr="000C4550">
        <w:rPr>
          <w:rFonts w:ascii="Arial" w:hAnsi="Arial" w:cs="Arial"/>
          <w:iCs/>
          <w:color w:val="000000"/>
          <w:sz w:val="20"/>
          <w:szCs w:val="20"/>
          <w:lang w:val="en-GB"/>
        </w:rPr>
        <w:t xml:space="preserve"> at each of the two Institutions</w:t>
      </w:r>
      <w:r w:rsidR="004E5B6D">
        <w:rPr>
          <w:rFonts w:ascii="Arial" w:hAnsi="Arial" w:cs="Arial"/>
          <w:iCs/>
          <w:color w:val="000000"/>
          <w:sz w:val="20"/>
          <w:szCs w:val="20"/>
          <w:lang w:val="en-GB"/>
        </w:rPr>
        <w:t xml:space="preserve">, in accordance with the </w:t>
      </w:r>
      <w:r w:rsidR="004E5B6D" w:rsidRPr="0056626B">
        <w:rPr>
          <w:rFonts w:ascii="Arial" w:hAnsi="Arial" w:cs="Arial"/>
          <w:iCs/>
          <w:color w:val="000000"/>
          <w:sz w:val="20"/>
          <w:szCs w:val="20"/>
          <w:lang w:val="en-GB"/>
        </w:rPr>
        <w:t>study curriculum concerted with the supervisors</w:t>
      </w:r>
      <w:r w:rsidRPr="0056626B">
        <w:rPr>
          <w:rFonts w:ascii="Arial" w:hAnsi="Arial" w:cs="Arial"/>
          <w:iCs/>
          <w:color w:val="000000"/>
          <w:sz w:val="20"/>
          <w:szCs w:val="20"/>
          <w:lang w:val="en-GB"/>
        </w:rPr>
        <w:t>.</w:t>
      </w:r>
    </w:p>
    <w:p w14:paraId="6D3C8FCE" w14:textId="77777777" w:rsidR="000212B9" w:rsidRPr="00A4324D" w:rsidRDefault="000212B9" w:rsidP="005869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lang w:val="en-GB"/>
        </w:rPr>
      </w:pPr>
      <w:r w:rsidRPr="0056626B">
        <w:rPr>
          <w:rFonts w:ascii="Arial" w:hAnsi="Arial" w:cs="Arial"/>
          <w:color w:val="000000"/>
          <w:sz w:val="20"/>
          <w:szCs w:val="20"/>
          <w:lang w:val="en-GB"/>
        </w:rPr>
        <w:t xml:space="preserve">At least </w:t>
      </w:r>
      <w:r w:rsidR="00586938" w:rsidRPr="0056626B">
        <w:rPr>
          <w:rFonts w:ascii="Arial" w:hAnsi="Arial" w:cs="Arial"/>
          <w:color w:val="000000"/>
          <w:sz w:val="20"/>
          <w:szCs w:val="20"/>
          <w:lang w:val="en-GB"/>
        </w:rPr>
        <w:t xml:space="preserve">30 ECTS credits related to courses must be obtained in both Universities; </w:t>
      </w:r>
      <w:r w:rsidRPr="0056626B">
        <w:rPr>
          <w:rFonts w:ascii="Arial" w:hAnsi="Arial" w:cs="Arial"/>
          <w:color w:val="000000"/>
          <w:sz w:val="20"/>
          <w:szCs w:val="20"/>
          <w:lang w:val="en-GB"/>
        </w:rPr>
        <w:t>1</w:t>
      </w:r>
      <w:r w:rsidR="00381328">
        <w:rPr>
          <w:rFonts w:ascii="Arial" w:hAnsi="Arial" w:cs="Arial"/>
          <w:color w:val="000000"/>
          <w:sz w:val="20"/>
          <w:szCs w:val="20"/>
          <w:lang w:val="en-GB"/>
        </w:rPr>
        <w:t>0</w:t>
      </w:r>
      <w:r w:rsidRPr="0056626B">
        <w:rPr>
          <w:rFonts w:ascii="Arial" w:hAnsi="Arial" w:cs="Arial"/>
          <w:color w:val="000000"/>
          <w:sz w:val="20"/>
          <w:szCs w:val="20"/>
          <w:lang w:val="en-GB"/>
        </w:rPr>
        <w:t xml:space="preserve"> </w:t>
      </w:r>
      <w:r w:rsidR="00586938" w:rsidRPr="0056626B">
        <w:rPr>
          <w:rFonts w:ascii="Arial" w:hAnsi="Arial" w:cs="Arial"/>
          <w:color w:val="000000"/>
          <w:sz w:val="20"/>
          <w:szCs w:val="20"/>
          <w:lang w:val="en-GB"/>
        </w:rPr>
        <w:t>of which</w:t>
      </w:r>
      <w:r w:rsidRPr="0056626B">
        <w:rPr>
          <w:rFonts w:ascii="Arial" w:hAnsi="Arial" w:cs="Arial"/>
          <w:color w:val="000000"/>
          <w:sz w:val="20"/>
          <w:szCs w:val="20"/>
          <w:lang w:val="en-GB"/>
        </w:rPr>
        <w:t xml:space="preserve"> must be obtained at the Politecnico di Milano.</w:t>
      </w:r>
    </w:p>
    <w:p w14:paraId="6D3C8FCF" w14:textId="77777777" w:rsidR="000212B9" w:rsidRPr="000C4550" w:rsidRDefault="000212B9">
      <w:pPr>
        <w:jc w:val="both"/>
        <w:rPr>
          <w:rFonts w:ascii="Arial" w:hAnsi="Arial" w:cs="Arial"/>
          <w:iCs/>
          <w:color w:val="000000"/>
          <w:sz w:val="20"/>
          <w:szCs w:val="20"/>
          <w:lang w:val="en-GB"/>
        </w:rPr>
      </w:pPr>
    </w:p>
    <w:p w14:paraId="6D3C8FD0" w14:textId="54629C65" w:rsidR="004C57C5" w:rsidRPr="000C4550" w:rsidRDefault="004C57C5">
      <w:pPr>
        <w:jc w:val="both"/>
        <w:rPr>
          <w:rFonts w:ascii="Arial" w:hAnsi="Arial" w:cs="Arial"/>
          <w:iCs/>
          <w:color w:val="000000"/>
          <w:sz w:val="20"/>
          <w:szCs w:val="20"/>
          <w:lang w:val="en-GB"/>
        </w:rPr>
      </w:pPr>
      <w:r w:rsidRPr="000C4550">
        <w:rPr>
          <w:rFonts w:ascii="Arial" w:hAnsi="Arial" w:cs="Arial"/>
          <w:color w:val="000000"/>
          <w:sz w:val="20"/>
          <w:szCs w:val="20"/>
          <w:lang w:val="en-GB"/>
        </w:rPr>
        <w:t xml:space="preserve">The </w:t>
      </w:r>
      <w:r w:rsidR="00AA5AEE">
        <w:rPr>
          <w:rFonts w:ascii="Arial" w:hAnsi="Arial" w:cs="Arial"/>
          <w:color w:val="000000"/>
          <w:sz w:val="20"/>
          <w:szCs w:val="20"/>
          <w:lang w:val="en-GB"/>
        </w:rPr>
        <w:t>PhD candidate</w:t>
      </w:r>
      <w:r w:rsidRPr="000C4550">
        <w:rPr>
          <w:rFonts w:ascii="Arial" w:hAnsi="Arial" w:cs="Arial"/>
          <w:color w:val="000000"/>
          <w:sz w:val="20"/>
          <w:szCs w:val="20"/>
          <w:lang w:val="en-GB"/>
        </w:rPr>
        <w:t xml:space="preserve"> shall fulfil all requirements and regulations </w:t>
      </w:r>
      <w:r w:rsidR="004E5B6D">
        <w:rPr>
          <w:rFonts w:ascii="Arial" w:hAnsi="Arial" w:cs="Arial"/>
          <w:color w:val="000000"/>
          <w:sz w:val="20"/>
          <w:szCs w:val="20"/>
          <w:lang w:val="en-GB"/>
        </w:rPr>
        <w:t>ruling</w:t>
      </w:r>
      <w:r w:rsidRPr="000C4550">
        <w:rPr>
          <w:rFonts w:ascii="Arial" w:hAnsi="Arial" w:cs="Arial"/>
          <w:color w:val="000000"/>
          <w:sz w:val="20"/>
          <w:szCs w:val="20"/>
          <w:lang w:val="en-GB"/>
        </w:rPr>
        <w:t xml:space="preserve"> the Ph.D. </w:t>
      </w:r>
      <w:r w:rsidR="00F72229">
        <w:rPr>
          <w:rFonts w:ascii="Arial" w:hAnsi="Arial" w:cs="Arial"/>
          <w:color w:val="000000"/>
          <w:sz w:val="20"/>
          <w:szCs w:val="20"/>
          <w:lang w:val="en-GB"/>
        </w:rPr>
        <w:t>programmes</w:t>
      </w:r>
      <w:r w:rsidRPr="000C4550">
        <w:rPr>
          <w:rFonts w:ascii="Arial" w:hAnsi="Arial" w:cs="Arial"/>
          <w:color w:val="000000"/>
          <w:sz w:val="20"/>
          <w:szCs w:val="20"/>
          <w:lang w:val="en-GB"/>
        </w:rPr>
        <w:t xml:space="preserve"> of </w:t>
      </w:r>
      <w:r w:rsidR="004E5B6D">
        <w:rPr>
          <w:rFonts w:ascii="Arial" w:hAnsi="Arial" w:cs="Arial"/>
          <w:color w:val="000000"/>
          <w:sz w:val="20"/>
          <w:szCs w:val="20"/>
          <w:lang w:val="en-GB"/>
        </w:rPr>
        <w:t>both</w:t>
      </w:r>
      <w:r w:rsidRPr="000C4550">
        <w:rPr>
          <w:rFonts w:ascii="Arial" w:hAnsi="Arial" w:cs="Arial"/>
          <w:color w:val="000000"/>
          <w:sz w:val="20"/>
          <w:szCs w:val="20"/>
          <w:lang w:val="en-GB"/>
        </w:rPr>
        <w:t xml:space="preserve"> Institution</w:t>
      </w:r>
      <w:r w:rsidR="004E5B6D">
        <w:rPr>
          <w:rFonts w:ascii="Arial" w:hAnsi="Arial" w:cs="Arial"/>
          <w:color w:val="000000"/>
          <w:sz w:val="20"/>
          <w:szCs w:val="20"/>
          <w:lang w:val="en-GB"/>
        </w:rPr>
        <w:t>s</w:t>
      </w:r>
      <w:r w:rsidRPr="000C4550">
        <w:rPr>
          <w:rFonts w:ascii="Arial" w:hAnsi="Arial" w:cs="Arial"/>
          <w:color w:val="000000"/>
          <w:sz w:val="20"/>
          <w:szCs w:val="20"/>
          <w:lang w:val="en-GB"/>
        </w:rPr>
        <w:t xml:space="preserve">, </w:t>
      </w:r>
      <w:r w:rsidRPr="000C4550">
        <w:rPr>
          <w:rFonts w:ascii="Arial" w:hAnsi="Arial" w:cs="Arial"/>
          <w:iCs/>
          <w:color w:val="000000"/>
          <w:sz w:val="20"/>
          <w:szCs w:val="20"/>
          <w:lang w:val="en-GB"/>
        </w:rPr>
        <w:t>particularly</w:t>
      </w:r>
      <w:r w:rsidR="00840E08" w:rsidRPr="000C4550">
        <w:rPr>
          <w:rFonts w:ascii="Arial" w:hAnsi="Arial" w:cs="Arial"/>
          <w:iCs/>
          <w:color w:val="000000"/>
          <w:sz w:val="20"/>
          <w:szCs w:val="20"/>
          <w:lang w:val="en-GB"/>
        </w:rPr>
        <w:t xml:space="preserve"> </w:t>
      </w:r>
      <w:r w:rsidR="004E5B6D">
        <w:rPr>
          <w:rFonts w:ascii="Arial" w:hAnsi="Arial" w:cs="Arial"/>
          <w:iCs/>
          <w:color w:val="000000"/>
          <w:sz w:val="20"/>
          <w:szCs w:val="20"/>
          <w:lang w:val="en-GB"/>
        </w:rPr>
        <w:t>with regard to</w:t>
      </w:r>
      <w:r w:rsidR="00840E08" w:rsidRPr="000C4550">
        <w:rPr>
          <w:rFonts w:ascii="Arial" w:hAnsi="Arial" w:cs="Arial"/>
          <w:iCs/>
          <w:color w:val="000000"/>
          <w:sz w:val="20"/>
          <w:szCs w:val="20"/>
          <w:lang w:val="en-GB"/>
        </w:rPr>
        <w:t xml:space="preserve"> the </w:t>
      </w:r>
      <w:r w:rsidR="004E5B6D">
        <w:rPr>
          <w:rFonts w:ascii="Arial" w:hAnsi="Arial" w:cs="Arial"/>
          <w:iCs/>
          <w:color w:val="000000"/>
          <w:sz w:val="20"/>
          <w:szCs w:val="20"/>
          <w:lang w:val="en-GB"/>
        </w:rPr>
        <w:t xml:space="preserve">course </w:t>
      </w:r>
      <w:r w:rsidR="00840E08" w:rsidRPr="000C4550">
        <w:rPr>
          <w:rFonts w:ascii="Arial" w:hAnsi="Arial" w:cs="Arial"/>
          <w:iCs/>
          <w:color w:val="000000"/>
          <w:sz w:val="20"/>
          <w:szCs w:val="20"/>
          <w:lang w:val="en-GB"/>
        </w:rPr>
        <w:t>credit</w:t>
      </w:r>
      <w:r w:rsidR="004E5B6D">
        <w:rPr>
          <w:rFonts w:ascii="Arial" w:hAnsi="Arial" w:cs="Arial"/>
          <w:iCs/>
          <w:color w:val="000000"/>
          <w:sz w:val="20"/>
          <w:szCs w:val="20"/>
          <w:lang w:val="en-GB"/>
        </w:rPr>
        <w:t xml:space="preserve"> recognition, qualifying examination</w:t>
      </w:r>
      <w:r w:rsidRPr="000C4550">
        <w:rPr>
          <w:rFonts w:ascii="Arial" w:hAnsi="Arial" w:cs="Arial"/>
          <w:iCs/>
          <w:color w:val="000000"/>
          <w:sz w:val="20"/>
          <w:szCs w:val="20"/>
          <w:lang w:val="en-GB"/>
        </w:rPr>
        <w:t xml:space="preserve"> </w:t>
      </w:r>
      <w:r w:rsidR="004E5B6D">
        <w:rPr>
          <w:rFonts w:ascii="Arial" w:hAnsi="Arial" w:cs="Arial"/>
          <w:iCs/>
          <w:color w:val="000000"/>
          <w:sz w:val="20"/>
          <w:szCs w:val="20"/>
          <w:lang w:val="en-GB"/>
        </w:rPr>
        <w:t>(</w:t>
      </w:r>
      <w:r w:rsidRPr="000C4550">
        <w:rPr>
          <w:rFonts w:ascii="Arial" w:hAnsi="Arial" w:cs="Arial"/>
          <w:iCs/>
          <w:color w:val="000000"/>
          <w:sz w:val="20"/>
          <w:szCs w:val="20"/>
          <w:lang w:val="en-GB"/>
        </w:rPr>
        <w:t>if requested</w:t>
      </w:r>
      <w:r w:rsidR="004E5B6D">
        <w:rPr>
          <w:rFonts w:ascii="Arial" w:hAnsi="Arial" w:cs="Arial"/>
          <w:iCs/>
          <w:color w:val="000000"/>
          <w:sz w:val="20"/>
          <w:szCs w:val="20"/>
          <w:lang w:val="en-GB"/>
        </w:rPr>
        <w:t>)</w:t>
      </w:r>
      <w:r w:rsidR="0090103B">
        <w:rPr>
          <w:rFonts w:ascii="Arial" w:hAnsi="Arial" w:cs="Arial"/>
          <w:iCs/>
          <w:color w:val="000000"/>
          <w:sz w:val="20"/>
          <w:szCs w:val="20"/>
          <w:lang w:val="en-GB"/>
        </w:rPr>
        <w:t xml:space="preserve"> etc</w:t>
      </w:r>
      <w:r w:rsidRPr="000C4550">
        <w:rPr>
          <w:rFonts w:ascii="Arial" w:hAnsi="Arial" w:cs="Arial"/>
          <w:iCs/>
          <w:color w:val="000000"/>
          <w:sz w:val="20"/>
          <w:szCs w:val="20"/>
          <w:lang w:val="en-GB"/>
        </w:rPr>
        <w:t>.</w:t>
      </w:r>
    </w:p>
    <w:p w14:paraId="6D3C8FD1" w14:textId="2461B476" w:rsidR="004C57C5" w:rsidRPr="000C4550" w:rsidRDefault="004C57C5">
      <w:pPr>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The doctoral thesis </w:t>
      </w:r>
      <w:r w:rsidR="00DD7A22">
        <w:rPr>
          <w:rFonts w:ascii="Arial" w:hAnsi="Arial" w:cs="Arial"/>
          <w:iCs/>
          <w:color w:val="000000"/>
          <w:sz w:val="20"/>
          <w:szCs w:val="20"/>
          <w:lang w:val="en-GB"/>
        </w:rPr>
        <w:t xml:space="preserve">is expected to contain research material of relevance superior to that attainable by work performed within a single PhD </w:t>
      </w:r>
      <w:r w:rsidR="00F72229">
        <w:rPr>
          <w:rFonts w:ascii="Arial" w:hAnsi="Arial" w:cs="Arial"/>
          <w:iCs/>
          <w:color w:val="000000"/>
          <w:sz w:val="20"/>
          <w:szCs w:val="20"/>
          <w:lang w:val="en-GB"/>
        </w:rPr>
        <w:t>programme</w:t>
      </w:r>
      <w:r w:rsidR="00DD7A22">
        <w:rPr>
          <w:rFonts w:ascii="Arial" w:hAnsi="Arial" w:cs="Arial"/>
          <w:iCs/>
          <w:color w:val="000000"/>
          <w:sz w:val="20"/>
          <w:szCs w:val="20"/>
          <w:lang w:val="en-GB"/>
        </w:rPr>
        <w:t xml:space="preserve">. It </w:t>
      </w:r>
      <w:r w:rsidRPr="000C4550">
        <w:rPr>
          <w:rFonts w:ascii="Arial" w:hAnsi="Arial" w:cs="Arial"/>
          <w:iCs/>
          <w:color w:val="000000"/>
          <w:sz w:val="20"/>
          <w:szCs w:val="20"/>
          <w:lang w:val="en-GB"/>
        </w:rPr>
        <w:t xml:space="preserve">will be written in English, with </w:t>
      </w:r>
      <w:r w:rsidR="00DD7A22">
        <w:rPr>
          <w:rFonts w:ascii="Arial" w:hAnsi="Arial" w:cs="Arial"/>
          <w:iCs/>
          <w:color w:val="000000"/>
          <w:sz w:val="20"/>
          <w:szCs w:val="20"/>
          <w:lang w:val="en-GB"/>
        </w:rPr>
        <w:t xml:space="preserve">two </w:t>
      </w:r>
      <w:r w:rsidR="00D169AA" w:rsidRPr="000C4550">
        <w:rPr>
          <w:rFonts w:ascii="Arial" w:hAnsi="Arial" w:cs="Arial"/>
          <w:iCs/>
          <w:color w:val="000000"/>
          <w:sz w:val="20"/>
          <w:szCs w:val="20"/>
          <w:lang w:val="en-GB"/>
        </w:rPr>
        <w:t>extended</w:t>
      </w:r>
      <w:r w:rsidRPr="000C4550">
        <w:rPr>
          <w:rFonts w:ascii="Arial" w:hAnsi="Arial" w:cs="Arial"/>
          <w:iCs/>
          <w:color w:val="000000"/>
          <w:sz w:val="20"/>
          <w:szCs w:val="20"/>
          <w:lang w:val="en-GB"/>
        </w:rPr>
        <w:t xml:space="preserve"> summaries in </w:t>
      </w:r>
      <w:r w:rsidR="00DD7A22">
        <w:rPr>
          <w:rFonts w:ascii="Arial" w:hAnsi="Arial" w:cs="Arial"/>
          <w:iCs/>
          <w:color w:val="000000"/>
          <w:sz w:val="20"/>
          <w:szCs w:val="20"/>
          <w:lang w:val="en-GB"/>
        </w:rPr>
        <w:t xml:space="preserve">the languages of the two </w:t>
      </w:r>
      <w:r w:rsidR="0090103B">
        <w:rPr>
          <w:rFonts w:ascii="Arial" w:hAnsi="Arial" w:cs="Arial"/>
          <w:iCs/>
          <w:color w:val="000000"/>
          <w:sz w:val="20"/>
          <w:szCs w:val="20"/>
          <w:lang w:val="en-GB"/>
        </w:rPr>
        <w:t>involved</w:t>
      </w:r>
      <w:r w:rsidR="00DD7A22">
        <w:rPr>
          <w:rFonts w:ascii="Arial" w:hAnsi="Arial" w:cs="Arial"/>
          <w:iCs/>
          <w:color w:val="000000"/>
          <w:sz w:val="20"/>
          <w:szCs w:val="20"/>
          <w:lang w:val="en-GB"/>
        </w:rPr>
        <w:t xml:space="preserve"> Institutions.</w:t>
      </w:r>
    </w:p>
    <w:p w14:paraId="6D3C8FD2" w14:textId="77777777" w:rsidR="001E37FB" w:rsidRPr="000C4550" w:rsidRDefault="001E37FB">
      <w:pPr>
        <w:jc w:val="both"/>
        <w:rPr>
          <w:rFonts w:ascii="Arial" w:hAnsi="Arial" w:cs="Arial"/>
          <w:iCs/>
          <w:color w:val="000000"/>
          <w:sz w:val="20"/>
          <w:szCs w:val="20"/>
          <w:lang w:val="en-GB"/>
        </w:rPr>
      </w:pPr>
    </w:p>
    <w:p w14:paraId="6D3C8FD3" w14:textId="77777777" w:rsidR="004C57C5" w:rsidRPr="000C4550" w:rsidRDefault="004C57C5">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8FD4" w14:textId="77777777" w:rsidR="004C57C5" w:rsidRPr="000C4550" w:rsidRDefault="004C57C5" w:rsidP="007B1988">
      <w:pPr>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0C4550">
        <w:rPr>
          <w:rFonts w:ascii="Arial" w:hAnsi="Arial" w:cs="Arial"/>
          <w:color w:val="000000"/>
          <w:sz w:val="20"/>
          <w:szCs w:val="20"/>
        </w:rPr>
        <w:t>Intermediate evaluations</w:t>
      </w:r>
    </w:p>
    <w:p w14:paraId="6D3C8FD5" w14:textId="77777777" w:rsidR="004C57C5" w:rsidRPr="000C4550" w:rsidRDefault="004C57C5">
      <w:p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iCs/>
          <w:color w:val="000000"/>
          <w:sz w:val="20"/>
          <w:szCs w:val="20"/>
        </w:rPr>
      </w:pPr>
    </w:p>
    <w:p w14:paraId="6D3C8FD6" w14:textId="77777777" w:rsidR="004C57C5" w:rsidRPr="000C4550" w:rsidRDefault="004C57C5">
      <w:pPr>
        <w:pStyle w:val="Corpotesto"/>
        <w:tabs>
          <w:tab w:val="clear" w:pos="709"/>
          <w:tab w:val="left" w:pos="0"/>
          <w:tab w:val="left" w:pos="1440"/>
        </w:tabs>
        <w:rPr>
          <w:i w:val="0"/>
          <w:color w:val="000000"/>
          <w:szCs w:val="20"/>
        </w:rPr>
      </w:pPr>
      <w:r w:rsidRPr="000C4550">
        <w:rPr>
          <w:i w:val="0"/>
          <w:color w:val="000000"/>
          <w:szCs w:val="20"/>
        </w:rPr>
        <w:t xml:space="preserve">Each Institution will </w:t>
      </w:r>
      <w:r w:rsidR="0022057C" w:rsidRPr="000C4550">
        <w:rPr>
          <w:i w:val="0"/>
          <w:color w:val="000000"/>
          <w:szCs w:val="20"/>
        </w:rPr>
        <w:t>separately examine and evalua</w:t>
      </w:r>
      <w:r w:rsidR="0022057C">
        <w:rPr>
          <w:i w:val="0"/>
          <w:color w:val="000000"/>
          <w:szCs w:val="20"/>
        </w:rPr>
        <w:t xml:space="preserve">te the progress of the </w:t>
      </w:r>
      <w:r w:rsidR="00AA5AEE">
        <w:rPr>
          <w:i w:val="0"/>
          <w:color w:val="000000"/>
          <w:szCs w:val="20"/>
        </w:rPr>
        <w:t>PhD candidate</w:t>
      </w:r>
      <w:r w:rsidR="0022057C">
        <w:rPr>
          <w:i w:val="0"/>
          <w:color w:val="000000"/>
          <w:szCs w:val="20"/>
        </w:rPr>
        <w:t xml:space="preserve"> </w:t>
      </w:r>
      <w:r w:rsidRPr="000C4550">
        <w:rPr>
          <w:i w:val="0"/>
          <w:color w:val="000000"/>
          <w:szCs w:val="20"/>
        </w:rPr>
        <w:t xml:space="preserve">annually or with the prescribed frequency, </w:t>
      </w:r>
      <w:r w:rsidR="0022057C">
        <w:rPr>
          <w:i w:val="0"/>
          <w:color w:val="000000"/>
          <w:szCs w:val="20"/>
        </w:rPr>
        <w:t xml:space="preserve">and </w:t>
      </w:r>
      <w:r w:rsidRPr="000C4550">
        <w:rPr>
          <w:i w:val="0"/>
          <w:color w:val="000000"/>
          <w:szCs w:val="20"/>
        </w:rPr>
        <w:t>transmit</w:t>
      </w:r>
      <w:r w:rsidR="0022057C">
        <w:rPr>
          <w:i w:val="0"/>
          <w:color w:val="000000"/>
          <w:szCs w:val="20"/>
        </w:rPr>
        <w:t xml:space="preserve"> </w:t>
      </w:r>
      <w:r w:rsidRPr="000C4550">
        <w:rPr>
          <w:i w:val="0"/>
          <w:color w:val="000000"/>
          <w:szCs w:val="20"/>
        </w:rPr>
        <w:t>the result of the evaluation</w:t>
      </w:r>
      <w:r w:rsidR="0022057C" w:rsidRPr="0022057C">
        <w:rPr>
          <w:i w:val="0"/>
          <w:color w:val="000000"/>
          <w:szCs w:val="20"/>
        </w:rPr>
        <w:t xml:space="preserve"> </w:t>
      </w:r>
      <w:r w:rsidR="0022057C" w:rsidRPr="000C4550">
        <w:rPr>
          <w:i w:val="0"/>
          <w:color w:val="000000"/>
          <w:szCs w:val="20"/>
        </w:rPr>
        <w:t>to the other Institution</w:t>
      </w:r>
      <w:r w:rsidRPr="000C4550">
        <w:rPr>
          <w:i w:val="0"/>
          <w:color w:val="000000"/>
          <w:szCs w:val="20"/>
        </w:rPr>
        <w:t>.</w:t>
      </w:r>
    </w:p>
    <w:p w14:paraId="6D3C8FD7" w14:textId="77777777" w:rsidR="004C57C5" w:rsidRPr="000C4550" w:rsidRDefault="004C57C5">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8FD8" w14:textId="77777777" w:rsidR="001E1EF3" w:rsidRDefault="001E1EF3">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8FD9" w14:textId="77777777" w:rsidR="004C57C5" w:rsidRPr="000C4550" w:rsidRDefault="004C57C5" w:rsidP="007B1988">
      <w:pPr>
        <w:numPr>
          <w:ilvl w:val="0"/>
          <w:numId w:val="1"/>
        </w:numPr>
        <w:jc w:val="both"/>
        <w:rPr>
          <w:rFonts w:ascii="Arial" w:hAnsi="Arial" w:cs="Arial"/>
          <w:color w:val="000000"/>
          <w:sz w:val="20"/>
          <w:szCs w:val="20"/>
          <w:lang w:val="en-GB"/>
        </w:rPr>
      </w:pPr>
      <w:r w:rsidRPr="000C4550">
        <w:rPr>
          <w:rFonts w:ascii="Arial" w:hAnsi="Arial" w:cs="Arial"/>
          <w:color w:val="000000"/>
          <w:sz w:val="20"/>
          <w:szCs w:val="20"/>
          <w:lang w:val="en-GB"/>
        </w:rPr>
        <w:t>Final evaluation and award of the title</w:t>
      </w:r>
    </w:p>
    <w:p w14:paraId="6D3C8FDA" w14:textId="77777777" w:rsidR="004C57C5" w:rsidRPr="000C4550" w:rsidRDefault="004C57C5">
      <w:p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iCs/>
          <w:color w:val="000000"/>
          <w:sz w:val="20"/>
          <w:szCs w:val="20"/>
          <w:lang w:val="en-GB"/>
        </w:rPr>
      </w:pPr>
    </w:p>
    <w:p w14:paraId="6D3C8FDB" w14:textId="1D0622B0" w:rsidR="00F179DC" w:rsidRPr="000C4550" w:rsidRDefault="004C57C5" w:rsidP="00F179DC">
      <w:pPr>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After </w:t>
      </w:r>
      <w:r w:rsidR="00133D96">
        <w:rPr>
          <w:rFonts w:ascii="Arial" w:hAnsi="Arial" w:cs="Arial"/>
          <w:iCs/>
          <w:color w:val="000000"/>
          <w:sz w:val="20"/>
          <w:szCs w:val="20"/>
          <w:lang w:val="en-GB"/>
        </w:rPr>
        <w:t xml:space="preserve">completing the double </w:t>
      </w:r>
      <w:r w:rsidR="00C174B3">
        <w:rPr>
          <w:rFonts w:ascii="Arial" w:hAnsi="Arial" w:cs="Arial"/>
          <w:iCs/>
          <w:color w:val="000000"/>
          <w:sz w:val="20"/>
          <w:szCs w:val="20"/>
          <w:lang w:val="en-GB"/>
        </w:rPr>
        <w:t>doctoral program</w:t>
      </w:r>
      <w:r w:rsidR="00133D96">
        <w:rPr>
          <w:rFonts w:ascii="Arial" w:hAnsi="Arial" w:cs="Arial"/>
          <w:iCs/>
          <w:color w:val="000000"/>
          <w:sz w:val="20"/>
          <w:szCs w:val="20"/>
          <w:lang w:val="en-GB"/>
        </w:rPr>
        <w:t xml:space="preserve"> and satisfying all the associated requirement</w:t>
      </w:r>
      <w:r w:rsidR="0090103B">
        <w:rPr>
          <w:rFonts w:ascii="Arial" w:hAnsi="Arial" w:cs="Arial"/>
          <w:iCs/>
          <w:color w:val="000000"/>
          <w:sz w:val="20"/>
          <w:szCs w:val="20"/>
          <w:lang w:val="en-GB"/>
        </w:rPr>
        <w:t>s</w:t>
      </w:r>
      <w:r w:rsidR="00133D96">
        <w:rPr>
          <w:rFonts w:ascii="Arial" w:hAnsi="Arial" w:cs="Arial"/>
          <w:iCs/>
          <w:color w:val="000000"/>
          <w:sz w:val="20"/>
          <w:szCs w:val="20"/>
          <w:lang w:val="en-GB"/>
        </w:rPr>
        <w:t xml:space="preserve"> (in particular </w:t>
      </w:r>
      <w:r w:rsidR="00133D96" w:rsidRPr="000C4550">
        <w:rPr>
          <w:rFonts w:ascii="Arial" w:hAnsi="Arial" w:cs="Arial"/>
          <w:iCs/>
          <w:color w:val="000000"/>
          <w:sz w:val="20"/>
          <w:szCs w:val="20"/>
          <w:lang w:val="en-GB"/>
        </w:rPr>
        <w:t>the fulfilment of the coursework credits and the positive committee’s evaluation of the thesis work</w:t>
      </w:r>
      <w:r w:rsidR="00133D96">
        <w:rPr>
          <w:rFonts w:ascii="Arial" w:hAnsi="Arial" w:cs="Arial"/>
          <w:iCs/>
          <w:color w:val="000000"/>
          <w:sz w:val="20"/>
          <w:szCs w:val="20"/>
          <w:lang w:val="en-GB"/>
        </w:rPr>
        <w:t xml:space="preserve">) </w:t>
      </w:r>
      <w:r w:rsidRPr="000C4550">
        <w:rPr>
          <w:rFonts w:ascii="Arial" w:hAnsi="Arial" w:cs="Arial"/>
          <w:iCs/>
          <w:color w:val="000000"/>
          <w:sz w:val="20"/>
          <w:szCs w:val="20"/>
          <w:lang w:val="en-GB"/>
        </w:rPr>
        <w:t xml:space="preserve">the </w:t>
      </w:r>
      <w:r w:rsidR="00AA5AEE">
        <w:rPr>
          <w:rFonts w:ascii="Arial" w:hAnsi="Arial" w:cs="Arial"/>
          <w:iCs/>
          <w:color w:val="000000"/>
          <w:sz w:val="20"/>
          <w:szCs w:val="20"/>
          <w:lang w:val="en-GB"/>
        </w:rPr>
        <w:t>PhD candidate</w:t>
      </w:r>
      <w:r w:rsidRPr="000C4550">
        <w:rPr>
          <w:rFonts w:ascii="Arial" w:hAnsi="Arial" w:cs="Arial"/>
          <w:iCs/>
          <w:color w:val="000000"/>
          <w:sz w:val="20"/>
          <w:szCs w:val="20"/>
          <w:lang w:val="en-GB"/>
        </w:rPr>
        <w:t xml:space="preserve"> will be awarded the “Dottorato di ricerca in</w:t>
      </w:r>
      <w:r w:rsidR="007E4E78">
        <w:rPr>
          <w:rFonts w:ascii="Arial" w:hAnsi="Arial" w:cs="Arial"/>
          <w:iCs/>
          <w:color w:val="000000"/>
          <w:sz w:val="20"/>
          <w:szCs w:val="20"/>
          <w:lang w:val="en-GB"/>
        </w:rPr>
        <w:t xml:space="preserve"> </w:t>
      </w:r>
      <w:r w:rsidR="007E4E78" w:rsidRPr="001C0117">
        <w:rPr>
          <w:rFonts w:ascii="Arial" w:hAnsi="Arial" w:cs="Arial"/>
          <w:iCs/>
          <w:color w:val="000000"/>
          <w:sz w:val="20"/>
          <w:szCs w:val="20"/>
          <w:lang w:val="en-GB"/>
        </w:rPr>
        <w:t>Ingegneria Strutturale, Sismica, Geotecnica</w:t>
      </w:r>
      <w:r w:rsidR="00122F95" w:rsidRPr="001C0117">
        <w:rPr>
          <w:rFonts w:ascii="Arial" w:hAnsi="Arial" w:cs="Arial"/>
          <w:iCs/>
          <w:color w:val="000000"/>
          <w:sz w:val="20"/>
          <w:szCs w:val="20"/>
          <w:lang w:val="en-GB"/>
        </w:rPr>
        <w:t xml:space="preserve">” by </w:t>
      </w:r>
      <w:r w:rsidR="00DF55E6" w:rsidRPr="001C0117">
        <w:rPr>
          <w:rFonts w:ascii="Arial" w:hAnsi="Arial" w:cs="Arial"/>
          <w:iCs/>
          <w:color w:val="000000"/>
          <w:sz w:val="20"/>
          <w:szCs w:val="20"/>
          <w:lang w:val="en-GB"/>
        </w:rPr>
        <w:t>Politecnico di Milano</w:t>
      </w:r>
      <w:r w:rsidRPr="001C0117">
        <w:rPr>
          <w:rFonts w:ascii="Arial" w:hAnsi="Arial" w:cs="Arial"/>
          <w:iCs/>
          <w:color w:val="000000"/>
          <w:sz w:val="20"/>
          <w:szCs w:val="20"/>
          <w:lang w:val="en-GB"/>
        </w:rPr>
        <w:t xml:space="preserve"> </w:t>
      </w:r>
      <w:r w:rsidR="00133D96" w:rsidRPr="001C0117">
        <w:rPr>
          <w:rFonts w:ascii="Arial" w:hAnsi="Arial" w:cs="Arial"/>
          <w:iCs/>
          <w:color w:val="000000"/>
          <w:sz w:val="20"/>
          <w:szCs w:val="20"/>
          <w:lang w:val="en-GB"/>
        </w:rPr>
        <w:t>and</w:t>
      </w:r>
      <w:r w:rsidRPr="001C0117">
        <w:rPr>
          <w:rFonts w:ascii="Arial" w:hAnsi="Arial" w:cs="Arial"/>
          <w:iCs/>
          <w:color w:val="000000"/>
          <w:sz w:val="20"/>
          <w:szCs w:val="20"/>
          <w:lang w:val="en-GB"/>
        </w:rPr>
        <w:t xml:space="preserve"> the</w:t>
      </w:r>
      <w:r w:rsidR="006A2159" w:rsidRPr="001C0117">
        <w:rPr>
          <w:rFonts w:ascii="Arial" w:hAnsi="Arial" w:cs="Arial"/>
          <w:iCs/>
          <w:color w:val="000000"/>
          <w:sz w:val="20"/>
          <w:szCs w:val="20"/>
          <w:lang w:val="en-GB"/>
        </w:rPr>
        <w:t xml:space="preserve"> title </w:t>
      </w:r>
      <w:r w:rsidR="00EE4031" w:rsidRPr="001C0117">
        <w:rPr>
          <w:rFonts w:ascii="Arial" w:hAnsi="Arial" w:cs="Arial"/>
          <w:iCs/>
          <w:color w:val="000000"/>
          <w:sz w:val="20"/>
          <w:szCs w:val="20"/>
          <w:lang w:val="en-GB"/>
        </w:rPr>
        <w:t>“</w:t>
      </w:r>
      <w:r w:rsidR="007E4E78" w:rsidRPr="001C0117">
        <w:rPr>
          <w:rFonts w:ascii="Arial" w:hAnsi="Arial" w:cs="Arial"/>
          <w:iCs/>
          <w:color w:val="000000"/>
          <w:sz w:val="20"/>
          <w:szCs w:val="20"/>
          <w:lang w:val="en-GB"/>
        </w:rPr>
        <w:t xml:space="preserve">Doctoral Degree </w:t>
      </w:r>
      <w:r w:rsidR="00EE4031" w:rsidRPr="001C0117">
        <w:rPr>
          <w:rFonts w:ascii="Arial" w:hAnsi="Arial" w:cs="Arial"/>
          <w:iCs/>
          <w:color w:val="000000"/>
          <w:sz w:val="20"/>
          <w:szCs w:val="20"/>
          <w:lang w:val="en-GB"/>
        </w:rPr>
        <w:t>in Structural Engineering</w:t>
      </w:r>
      <w:r w:rsidR="00133D96" w:rsidRPr="001C0117">
        <w:rPr>
          <w:rFonts w:ascii="Arial" w:hAnsi="Arial" w:cs="Arial"/>
          <w:iCs/>
          <w:color w:val="000000"/>
          <w:sz w:val="20"/>
          <w:szCs w:val="20"/>
          <w:lang w:val="en-GB"/>
        </w:rPr>
        <w:t>” by Universit</w:t>
      </w:r>
      <w:r w:rsidR="00EE4031" w:rsidRPr="001C0117">
        <w:rPr>
          <w:rFonts w:ascii="Arial" w:hAnsi="Arial" w:cs="Arial"/>
          <w:iCs/>
          <w:color w:val="000000"/>
          <w:sz w:val="20"/>
          <w:szCs w:val="20"/>
          <w:lang w:val="en-GB"/>
        </w:rPr>
        <w:t>y of Kurdistan</w:t>
      </w:r>
      <w:r w:rsidR="00141EFB" w:rsidRPr="001C0117">
        <w:rPr>
          <w:rFonts w:ascii="Arial" w:hAnsi="Arial" w:cs="Arial"/>
          <w:iCs/>
          <w:color w:val="000000"/>
          <w:sz w:val="20"/>
          <w:szCs w:val="20"/>
          <w:lang w:val="en-GB"/>
        </w:rPr>
        <w:t xml:space="preserve"> in Iran</w:t>
      </w:r>
      <w:r w:rsidR="00EE4031" w:rsidRPr="001C0117">
        <w:rPr>
          <w:rFonts w:ascii="Arial" w:hAnsi="Arial" w:cs="Arial"/>
          <w:iCs/>
          <w:color w:val="000000"/>
          <w:sz w:val="20"/>
          <w:szCs w:val="20"/>
          <w:lang w:val="en-GB"/>
        </w:rPr>
        <w:t>.</w:t>
      </w:r>
    </w:p>
    <w:p w14:paraId="6D3C8FDC" w14:textId="77777777" w:rsidR="004C57C5" w:rsidRPr="000C4550" w:rsidRDefault="004C57C5">
      <w:pPr>
        <w:jc w:val="both"/>
        <w:rPr>
          <w:rFonts w:ascii="Arial" w:hAnsi="Arial" w:cs="Arial"/>
          <w:iCs/>
          <w:color w:val="000000"/>
          <w:sz w:val="20"/>
          <w:szCs w:val="20"/>
          <w:lang w:val="en-GB"/>
        </w:rPr>
      </w:pPr>
    </w:p>
    <w:p w14:paraId="6D3C8FDD" w14:textId="77777777" w:rsidR="004C57C5" w:rsidRPr="000C4550" w:rsidRDefault="004C57C5">
      <w:pPr>
        <w:jc w:val="both"/>
        <w:rPr>
          <w:rFonts w:ascii="Arial" w:hAnsi="Arial" w:cs="Arial"/>
          <w:iCs/>
          <w:color w:val="000000"/>
          <w:sz w:val="20"/>
          <w:szCs w:val="20"/>
          <w:lang w:val="en-GB"/>
        </w:rPr>
      </w:pPr>
    </w:p>
    <w:p w14:paraId="6D3C8FDE" w14:textId="77777777" w:rsidR="004C57C5" w:rsidRPr="000C4550" w:rsidRDefault="004C57C5" w:rsidP="007B1988">
      <w:pPr>
        <w:numPr>
          <w:ilvl w:val="0"/>
          <w:numId w:val="1"/>
        </w:numPr>
        <w:jc w:val="both"/>
        <w:rPr>
          <w:rFonts w:ascii="Arial" w:hAnsi="Arial" w:cs="Arial"/>
          <w:color w:val="000000"/>
          <w:sz w:val="20"/>
          <w:szCs w:val="20"/>
          <w:lang w:val="en-GB"/>
        </w:rPr>
      </w:pPr>
      <w:r w:rsidRPr="000C4550">
        <w:rPr>
          <w:rFonts w:ascii="Arial" w:hAnsi="Arial" w:cs="Arial"/>
          <w:color w:val="000000"/>
          <w:sz w:val="20"/>
          <w:szCs w:val="20"/>
          <w:lang w:val="en-GB"/>
        </w:rPr>
        <w:t>Composition of final evaluation committee</w:t>
      </w:r>
    </w:p>
    <w:p w14:paraId="6D3C8FDF" w14:textId="77777777" w:rsidR="00CB22F7" w:rsidRPr="000C4550" w:rsidRDefault="00CB22F7" w:rsidP="00CB22F7">
      <w:pPr>
        <w:ind w:left="180"/>
        <w:jc w:val="both"/>
        <w:rPr>
          <w:rFonts w:ascii="Arial" w:hAnsi="Arial" w:cs="Arial"/>
          <w:color w:val="000000"/>
          <w:sz w:val="20"/>
          <w:szCs w:val="20"/>
          <w:lang w:val="en-GB"/>
        </w:rPr>
      </w:pPr>
    </w:p>
    <w:p w14:paraId="4553C189" w14:textId="04744A20" w:rsidR="00C13492" w:rsidRPr="00BB2637" w:rsidRDefault="00C13492" w:rsidP="00C13492">
      <w:pPr>
        <w:pStyle w:val="Testocommento"/>
        <w:jc w:val="both"/>
        <w:rPr>
          <w:rFonts w:ascii="Arial" w:hAnsi="Arial" w:cs="Arial"/>
          <w:color w:val="000000"/>
          <w:lang w:val="en-US" w:eastAsia="it-IT"/>
        </w:rPr>
      </w:pPr>
      <w:r w:rsidRPr="00BB2637">
        <w:rPr>
          <w:rFonts w:ascii="Arial" w:hAnsi="Arial" w:cs="Arial"/>
          <w:color w:val="000000"/>
          <w:lang w:val="en-US" w:eastAsia="it-IT"/>
        </w:rPr>
        <w:t>The defence of the thesis will be independently held two times, at host institution (Politecnico di Milano) and home institution (</w:t>
      </w:r>
      <w:r w:rsidRPr="00C13492">
        <w:rPr>
          <w:rFonts w:ascii="Arial" w:hAnsi="Arial" w:cs="Arial"/>
          <w:iCs/>
          <w:color w:val="000000"/>
          <w:lang w:val="en-US"/>
        </w:rPr>
        <w:t>University of Kurdistan</w:t>
      </w:r>
      <w:r w:rsidRPr="00BB2637">
        <w:rPr>
          <w:rFonts w:ascii="Arial" w:hAnsi="Arial" w:cs="Arial"/>
          <w:color w:val="000000"/>
          <w:lang w:val="en-US" w:eastAsia="it-IT"/>
        </w:rPr>
        <w:t>).</w:t>
      </w:r>
    </w:p>
    <w:p w14:paraId="39348AD3" w14:textId="77777777" w:rsidR="00C13492" w:rsidRPr="00BB2637" w:rsidRDefault="00C13492" w:rsidP="00C13492">
      <w:pPr>
        <w:pStyle w:val="Testocommento"/>
        <w:jc w:val="both"/>
        <w:rPr>
          <w:rFonts w:ascii="Arial" w:hAnsi="Arial" w:cs="Arial"/>
          <w:color w:val="000000"/>
          <w:lang w:val="en-US" w:eastAsia="it-IT"/>
        </w:rPr>
      </w:pPr>
      <w:r w:rsidRPr="00BB2637">
        <w:rPr>
          <w:rFonts w:ascii="Arial" w:hAnsi="Arial" w:cs="Arial"/>
          <w:color w:val="000000"/>
          <w:lang w:val="en-US" w:eastAsia="it-IT"/>
        </w:rPr>
        <w:t>The defence of the thesis will be held at the host institution (Politecnico di Milano) in English. The committee for the thesis defence at Politecnico di Milano and the defence procedure will be according to regulations of Ph.D. programs of Politecnico di Milano.</w:t>
      </w:r>
    </w:p>
    <w:p w14:paraId="2FBE8344" w14:textId="49376E0E" w:rsidR="00C13492" w:rsidRPr="00BB2637" w:rsidRDefault="00C13492" w:rsidP="00C13492">
      <w:pPr>
        <w:pStyle w:val="Testocommento"/>
        <w:jc w:val="both"/>
        <w:rPr>
          <w:rFonts w:ascii="Arial" w:hAnsi="Arial" w:cs="Arial"/>
          <w:color w:val="000000"/>
          <w:lang w:val="en-US" w:eastAsia="it-IT"/>
        </w:rPr>
      </w:pPr>
      <w:r w:rsidRPr="00BB2637">
        <w:rPr>
          <w:rFonts w:ascii="Arial" w:hAnsi="Arial" w:cs="Arial"/>
          <w:color w:val="000000"/>
          <w:lang w:val="en-US" w:eastAsia="it-IT"/>
        </w:rPr>
        <w:t>The defence of the thesis will be held at the home institution (</w:t>
      </w:r>
      <w:r w:rsidRPr="00C13492">
        <w:rPr>
          <w:rFonts w:ascii="Arial" w:hAnsi="Arial" w:cs="Arial"/>
          <w:iCs/>
          <w:color w:val="000000"/>
          <w:lang w:val="en-US"/>
        </w:rPr>
        <w:t>University of Kurdistan)</w:t>
      </w:r>
      <w:r w:rsidRPr="00BB2637">
        <w:rPr>
          <w:rFonts w:ascii="Arial" w:hAnsi="Arial" w:cs="Arial"/>
          <w:color w:val="000000"/>
          <w:lang w:val="en-US" w:eastAsia="it-IT"/>
        </w:rPr>
        <w:t xml:space="preserve"> </w:t>
      </w:r>
      <w:r>
        <w:rPr>
          <w:rFonts w:ascii="Arial" w:hAnsi="Arial" w:cs="Arial"/>
          <w:color w:val="000000"/>
          <w:lang w:val="en-US" w:eastAsia="it-IT"/>
        </w:rPr>
        <w:t xml:space="preserve">either </w:t>
      </w:r>
      <w:r w:rsidRPr="00BB2637">
        <w:rPr>
          <w:rFonts w:ascii="Arial" w:hAnsi="Arial" w:cs="Arial"/>
          <w:color w:val="000000"/>
          <w:lang w:val="en-US" w:eastAsia="it-IT"/>
        </w:rPr>
        <w:t>in Persian</w:t>
      </w:r>
      <w:r>
        <w:rPr>
          <w:rFonts w:ascii="Arial" w:hAnsi="Arial" w:cs="Arial"/>
          <w:color w:val="000000"/>
          <w:lang w:val="en-US" w:eastAsia="it-IT"/>
        </w:rPr>
        <w:t xml:space="preserve"> or English</w:t>
      </w:r>
      <w:r w:rsidRPr="00BB2637">
        <w:rPr>
          <w:rFonts w:ascii="Arial" w:hAnsi="Arial" w:cs="Arial"/>
          <w:color w:val="000000"/>
          <w:lang w:val="en-US" w:eastAsia="it-IT"/>
        </w:rPr>
        <w:t xml:space="preserve">. The committee for the thesis defence at </w:t>
      </w:r>
      <w:r>
        <w:rPr>
          <w:rFonts w:ascii="Arial" w:hAnsi="Arial" w:cs="Arial"/>
          <w:color w:val="000000"/>
          <w:lang w:val="en-US" w:eastAsia="it-IT"/>
        </w:rPr>
        <w:t xml:space="preserve">the </w:t>
      </w:r>
      <w:r w:rsidRPr="00C13492">
        <w:rPr>
          <w:rFonts w:ascii="Arial" w:hAnsi="Arial" w:cs="Arial"/>
          <w:iCs/>
          <w:color w:val="000000"/>
          <w:lang w:val="en-US"/>
        </w:rPr>
        <w:t xml:space="preserve">University of Kurdistan </w:t>
      </w:r>
      <w:r w:rsidRPr="00BB2637">
        <w:rPr>
          <w:rFonts w:ascii="Arial" w:hAnsi="Arial" w:cs="Arial"/>
          <w:color w:val="000000"/>
          <w:lang w:val="en-US" w:eastAsia="it-IT"/>
        </w:rPr>
        <w:t xml:space="preserve">will be according to regulations ruling the Ph.D. programs of </w:t>
      </w:r>
      <w:r>
        <w:rPr>
          <w:rFonts w:ascii="Arial" w:hAnsi="Arial" w:cs="Arial"/>
          <w:iCs/>
          <w:color w:val="000000"/>
        </w:rPr>
        <w:t xml:space="preserve">the </w:t>
      </w:r>
      <w:r w:rsidRPr="00C13492">
        <w:rPr>
          <w:rFonts w:ascii="Arial" w:hAnsi="Arial" w:cs="Arial"/>
          <w:iCs/>
          <w:color w:val="000000"/>
          <w:lang w:val="en-US"/>
        </w:rPr>
        <w:t>University of Kurdistan.</w:t>
      </w:r>
    </w:p>
    <w:p w14:paraId="3ABE8D89" w14:textId="6E13A265" w:rsidR="00C13492" w:rsidRPr="00675B30" w:rsidRDefault="00C13492" w:rsidP="00C13492">
      <w:pPr>
        <w:pStyle w:val="Testocommento"/>
        <w:autoSpaceDE/>
        <w:autoSpaceDN/>
        <w:jc w:val="both"/>
        <w:rPr>
          <w:rFonts w:ascii="Arial" w:hAnsi="Arial" w:cs="Arial"/>
          <w:color w:val="000000"/>
          <w:lang w:val="en-US" w:eastAsia="it-IT"/>
        </w:rPr>
      </w:pPr>
      <w:r w:rsidRPr="00BB2637">
        <w:rPr>
          <w:rFonts w:ascii="Arial" w:hAnsi="Arial" w:cs="Arial"/>
          <w:color w:val="000000"/>
          <w:lang w:val="en-US" w:eastAsia="it-IT"/>
        </w:rPr>
        <w:t xml:space="preserve">The two committees </w:t>
      </w:r>
      <w:r>
        <w:rPr>
          <w:rFonts w:ascii="Arial" w:hAnsi="Arial" w:cs="Arial"/>
          <w:color w:val="000000"/>
          <w:lang w:val="en-US" w:eastAsia="it-IT"/>
        </w:rPr>
        <w:t>will be independently appointed</w:t>
      </w:r>
      <w:r w:rsidRPr="00BB2637">
        <w:rPr>
          <w:rFonts w:ascii="Arial" w:hAnsi="Arial" w:cs="Arial"/>
          <w:color w:val="000000"/>
          <w:lang w:val="en-US" w:eastAsia="it-IT"/>
        </w:rPr>
        <w:t xml:space="preserve"> by each partner institution and approved by the Rector of Politecnico di Milano for the host institution</w:t>
      </w:r>
      <w:r>
        <w:rPr>
          <w:rFonts w:ascii="Arial" w:hAnsi="Arial" w:cs="Arial"/>
          <w:color w:val="000000"/>
          <w:lang w:val="en-US" w:eastAsia="it-IT"/>
        </w:rPr>
        <w:t>,</w:t>
      </w:r>
      <w:r w:rsidRPr="00BB2637">
        <w:rPr>
          <w:rFonts w:ascii="Arial" w:hAnsi="Arial" w:cs="Arial"/>
          <w:color w:val="000000"/>
          <w:lang w:val="en-US" w:eastAsia="it-IT"/>
        </w:rPr>
        <w:t xml:space="preserve"> and by the Rector of </w:t>
      </w:r>
      <w:r>
        <w:rPr>
          <w:rFonts w:ascii="Arial" w:hAnsi="Arial" w:cs="Arial"/>
          <w:color w:val="000000"/>
          <w:lang w:val="en-US" w:eastAsia="it-IT"/>
        </w:rPr>
        <w:t xml:space="preserve">the </w:t>
      </w:r>
      <w:r w:rsidRPr="00C13492">
        <w:rPr>
          <w:rFonts w:ascii="Arial" w:hAnsi="Arial" w:cs="Arial"/>
          <w:iCs/>
          <w:color w:val="000000"/>
          <w:lang w:val="en-US"/>
        </w:rPr>
        <w:t>University of Kurdistan</w:t>
      </w:r>
      <w:r>
        <w:rPr>
          <w:rFonts w:ascii="Arial" w:hAnsi="Arial" w:cs="Arial"/>
          <w:color w:val="000000"/>
          <w:lang w:val="en-US" w:eastAsia="it-IT"/>
        </w:rPr>
        <w:t xml:space="preserve"> for the home institution</w:t>
      </w:r>
      <w:r w:rsidRPr="00BB2637">
        <w:rPr>
          <w:rFonts w:ascii="Arial" w:hAnsi="Arial" w:cs="Arial"/>
          <w:color w:val="000000"/>
          <w:lang w:val="en-US" w:eastAsia="it-IT"/>
        </w:rPr>
        <w:t>.</w:t>
      </w:r>
    </w:p>
    <w:p w14:paraId="3B48A5B3" w14:textId="77777777" w:rsidR="00C13492" w:rsidRPr="000F64D0" w:rsidRDefault="00C13492" w:rsidP="00C13492">
      <w:pPr>
        <w:pStyle w:val="Corpotesto"/>
        <w:tabs>
          <w:tab w:val="clear" w:pos="709"/>
          <w:tab w:val="left" w:pos="708"/>
        </w:tabs>
        <w:rPr>
          <w:i w:val="0"/>
          <w:color w:val="000000"/>
          <w:lang w:val="en-US"/>
        </w:rPr>
      </w:pPr>
      <w:r w:rsidRPr="00BB2637">
        <w:rPr>
          <w:i w:val="0"/>
          <w:color w:val="000000"/>
          <w:lang w:val="en-US"/>
        </w:rPr>
        <w:t>Two professors from Institutions different from the two engaged in this agreement will have to prepare a written relation on the thesis work.</w:t>
      </w:r>
    </w:p>
    <w:p w14:paraId="0F9252CE" w14:textId="7B7F68BF" w:rsidR="00C13492" w:rsidRDefault="00C13492">
      <w:pPr>
        <w:pStyle w:val="Testocommento"/>
        <w:autoSpaceDE/>
        <w:autoSpaceDN/>
        <w:rPr>
          <w:rFonts w:ascii="Arial" w:hAnsi="Arial" w:cs="Arial"/>
          <w:color w:val="000000"/>
          <w:lang w:val="en-US" w:eastAsia="it-IT"/>
        </w:rPr>
      </w:pPr>
    </w:p>
    <w:p w14:paraId="6D3C8FE6" w14:textId="77777777" w:rsidR="0006296A" w:rsidRPr="000C4550" w:rsidRDefault="0006296A">
      <w:pPr>
        <w:pStyle w:val="Testocommento"/>
        <w:autoSpaceDE/>
        <w:autoSpaceDN/>
        <w:rPr>
          <w:rFonts w:ascii="Arial" w:hAnsi="Arial" w:cs="Arial"/>
          <w:color w:val="000000"/>
          <w:lang w:eastAsia="it-IT"/>
        </w:rPr>
      </w:pPr>
    </w:p>
    <w:p w14:paraId="6D3C8FE7" w14:textId="77777777" w:rsidR="004C57C5" w:rsidRPr="000C4550" w:rsidRDefault="004C57C5" w:rsidP="007B1988">
      <w:pPr>
        <w:numPr>
          <w:ilvl w:val="0"/>
          <w:numId w:val="1"/>
        </w:numPr>
        <w:rPr>
          <w:rFonts w:ascii="Arial" w:hAnsi="Arial" w:cs="Arial"/>
          <w:color w:val="000000"/>
          <w:sz w:val="20"/>
          <w:szCs w:val="20"/>
        </w:rPr>
      </w:pPr>
      <w:r w:rsidRPr="000C4550">
        <w:rPr>
          <w:rFonts w:ascii="Arial" w:hAnsi="Arial" w:cs="Arial"/>
          <w:color w:val="000000"/>
          <w:sz w:val="20"/>
          <w:szCs w:val="20"/>
        </w:rPr>
        <w:t>Financial matters</w:t>
      </w:r>
    </w:p>
    <w:p w14:paraId="6D3C8FE8" w14:textId="77777777" w:rsidR="004C57C5" w:rsidRPr="000C4550" w:rsidRDefault="004C57C5">
      <w:pPr>
        <w:ind w:left="360"/>
        <w:rPr>
          <w:rFonts w:ascii="Arial" w:hAnsi="Arial" w:cs="Arial"/>
          <w:iCs/>
          <w:color w:val="000000"/>
          <w:sz w:val="20"/>
          <w:szCs w:val="20"/>
        </w:rPr>
      </w:pPr>
    </w:p>
    <w:p w14:paraId="6D3C8FE9" w14:textId="77777777" w:rsidR="004C57C5" w:rsidRPr="000C4550" w:rsidRDefault="004C57C5">
      <w:pPr>
        <w:tabs>
          <w:tab w:val="left" w:pos="284"/>
        </w:tabs>
        <w:ind w:right="-1"/>
        <w:jc w:val="both"/>
        <w:rPr>
          <w:rFonts w:ascii="Arial" w:hAnsi="Arial" w:cs="Arial"/>
          <w:color w:val="000000"/>
          <w:sz w:val="20"/>
          <w:szCs w:val="20"/>
          <w:lang w:val="en-GB"/>
        </w:rPr>
      </w:pPr>
      <w:r w:rsidRPr="000C4550">
        <w:rPr>
          <w:rFonts w:ascii="Arial" w:hAnsi="Arial" w:cs="Arial"/>
          <w:color w:val="000000"/>
          <w:sz w:val="20"/>
          <w:szCs w:val="20"/>
          <w:lang w:val="en-GB"/>
        </w:rPr>
        <w:t xml:space="preserve">The </w:t>
      </w:r>
      <w:r w:rsidR="00AA5AEE">
        <w:rPr>
          <w:rFonts w:ascii="Arial" w:hAnsi="Arial" w:cs="Arial"/>
          <w:color w:val="000000"/>
          <w:sz w:val="20"/>
          <w:szCs w:val="20"/>
          <w:lang w:val="en-GB"/>
        </w:rPr>
        <w:t>PhD candidate</w:t>
      </w:r>
      <w:r w:rsidRPr="000C4550">
        <w:rPr>
          <w:rFonts w:ascii="Arial" w:hAnsi="Arial" w:cs="Arial"/>
          <w:color w:val="000000"/>
          <w:sz w:val="20"/>
          <w:szCs w:val="20"/>
          <w:lang w:val="en-GB"/>
        </w:rPr>
        <w:t xml:space="preserve"> is expected to be financially supported by a scholarship or grant from either one of the Institutions or from a third party. </w:t>
      </w:r>
    </w:p>
    <w:p w14:paraId="6D3C8FEA" w14:textId="77777777" w:rsidR="004C57C5" w:rsidRPr="001C0117" w:rsidRDefault="001E1EF3">
      <w:pPr>
        <w:tabs>
          <w:tab w:val="left" w:pos="284"/>
        </w:tabs>
        <w:ind w:right="-1"/>
        <w:jc w:val="both"/>
        <w:rPr>
          <w:rFonts w:ascii="Arial" w:hAnsi="Arial" w:cs="Arial"/>
          <w:color w:val="000000"/>
          <w:sz w:val="20"/>
          <w:szCs w:val="20"/>
          <w:lang w:val="en-GB"/>
        </w:rPr>
      </w:pPr>
      <w:r w:rsidRPr="000C4550">
        <w:rPr>
          <w:rFonts w:ascii="Arial" w:hAnsi="Arial" w:cs="Arial"/>
          <w:color w:val="000000"/>
          <w:sz w:val="20"/>
          <w:szCs w:val="20"/>
          <w:lang w:val="en-GB"/>
        </w:rPr>
        <w:t xml:space="preserve">The </w:t>
      </w:r>
      <w:r w:rsidR="00AA5AEE">
        <w:rPr>
          <w:rFonts w:ascii="Arial" w:hAnsi="Arial" w:cs="Arial"/>
          <w:color w:val="000000"/>
          <w:sz w:val="20"/>
          <w:szCs w:val="20"/>
          <w:lang w:val="en-GB"/>
        </w:rPr>
        <w:t>PhD candidate</w:t>
      </w:r>
      <w:r w:rsidRPr="000C4550">
        <w:rPr>
          <w:rFonts w:ascii="Arial" w:hAnsi="Arial" w:cs="Arial"/>
          <w:color w:val="000000"/>
          <w:sz w:val="20"/>
          <w:szCs w:val="20"/>
          <w:lang w:val="en-GB"/>
        </w:rPr>
        <w:t xml:space="preserve"> will assume</w:t>
      </w:r>
      <w:r w:rsidR="004C57C5" w:rsidRPr="000C4550">
        <w:rPr>
          <w:rFonts w:ascii="Arial" w:hAnsi="Arial" w:cs="Arial"/>
          <w:color w:val="000000"/>
          <w:sz w:val="20"/>
          <w:szCs w:val="20"/>
          <w:lang w:val="en-GB"/>
        </w:rPr>
        <w:t xml:space="preserve"> </w:t>
      </w:r>
      <w:r w:rsidR="004C57C5" w:rsidRPr="001C0117">
        <w:rPr>
          <w:rFonts w:ascii="Arial" w:hAnsi="Arial" w:cs="Arial"/>
          <w:color w:val="000000"/>
          <w:sz w:val="20"/>
          <w:szCs w:val="20"/>
          <w:lang w:val="en-GB"/>
        </w:rPr>
        <w:t xml:space="preserve">expenses for travel, accommodation and all living expenses. </w:t>
      </w:r>
    </w:p>
    <w:p w14:paraId="6D3C8FEB" w14:textId="77777777" w:rsidR="004C57C5" w:rsidRPr="001C0117" w:rsidRDefault="00904CB6">
      <w:pPr>
        <w:tabs>
          <w:tab w:val="left" w:pos="284"/>
        </w:tabs>
        <w:ind w:right="-1"/>
        <w:jc w:val="both"/>
        <w:rPr>
          <w:rFonts w:ascii="Arial" w:hAnsi="Arial" w:cs="Arial"/>
          <w:iCs/>
          <w:color w:val="000000"/>
          <w:sz w:val="20"/>
          <w:szCs w:val="20"/>
          <w:lang w:val="en-GB"/>
        </w:rPr>
      </w:pPr>
      <w:r w:rsidRPr="001C0117">
        <w:rPr>
          <w:rFonts w:ascii="Arial" w:hAnsi="Arial" w:cs="Arial"/>
          <w:iCs/>
          <w:color w:val="000000"/>
          <w:sz w:val="20"/>
          <w:szCs w:val="20"/>
          <w:lang w:val="en-GB"/>
        </w:rPr>
        <w:t xml:space="preserve">For the </w:t>
      </w:r>
      <w:r w:rsidR="00AA5AEE" w:rsidRPr="001C0117">
        <w:rPr>
          <w:rFonts w:ascii="Arial" w:hAnsi="Arial" w:cs="Arial"/>
          <w:iCs/>
          <w:color w:val="000000"/>
          <w:sz w:val="20"/>
          <w:szCs w:val="20"/>
          <w:lang w:val="en-GB"/>
        </w:rPr>
        <w:t>PhD candidate</w:t>
      </w:r>
      <w:r w:rsidRPr="001C0117">
        <w:rPr>
          <w:rFonts w:ascii="Arial" w:hAnsi="Arial" w:cs="Arial"/>
          <w:iCs/>
          <w:color w:val="000000"/>
          <w:sz w:val="20"/>
          <w:szCs w:val="20"/>
          <w:lang w:val="en-GB"/>
        </w:rPr>
        <w:t>’s activities e</w:t>
      </w:r>
      <w:r w:rsidR="003E52BB" w:rsidRPr="001C0117">
        <w:rPr>
          <w:rFonts w:ascii="Arial" w:hAnsi="Arial" w:cs="Arial"/>
          <w:iCs/>
          <w:color w:val="000000"/>
          <w:sz w:val="20"/>
          <w:szCs w:val="20"/>
          <w:lang w:val="en-GB"/>
        </w:rPr>
        <w:t>a</w:t>
      </w:r>
      <w:r w:rsidR="004C57C5" w:rsidRPr="001C0117">
        <w:rPr>
          <w:rFonts w:ascii="Arial" w:hAnsi="Arial" w:cs="Arial"/>
          <w:iCs/>
          <w:color w:val="000000"/>
          <w:sz w:val="20"/>
          <w:szCs w:val="20"/>
          <w:lang w:val="en-GB"/>
        </w:rPr>
        <w:t>ch Institution will freely make available its own resources, including laboratories.</w:t>
      </w:r>
    </w:p>
    <w:p w14:paraId="6D3C8FEC" w14:textId="3EB360EF" w:rsidR="004C57C5" w:rsidRPr="001C0117" w:rsidRDefault="004C57C5">
      <w:pPr>
        <w:tabs>
          <w:tab w:val="left" w:pos="284"/>
        </w:tabs>
        <w:ind w:right="-1"/>
        <w:jc w:val="both"/>
        <w:rPr>
          <w:rFonts w:ascii="Arial" w:hAnsi="Arial" w:cs="Arial"/>
          <w:color w:val="000000"/>
          <w:sz w:val="20"/>
          <w:szCs w:val="20"/>
          <w:lang w:val="en-GB"/>
        </w:rPr>
      </w:pPr>
      <w:r w:rsidRPr="001C0117">
        <w:rPr>
          <w:rFonts w:ascii="Arial" w:hAnsi="Arial" w:cs="Arial"/>
          <w:color w:val="000000"/>
          <w:sz w:val="20"/>
          <w:szCs w:val="20"/>
          <w:lang w:val="en-GB"/>
        </w:rPr>
        <w:t xml:space="preserve">The travel expenses for the </w:t>
      </w:r>
      <w:r w:rsidR="008F1D84" w:rsidRPr="001C0117">
        <w:rPr>
          <w:rFonts w:ascii="Arial" w:hAnsi="Arial" w:cs="Arial"/>
          <w:color w:val="000000"/>
          <w:sz w:val="20"/>
          <w:szCs w:val="20"/>
          <w:lang w:val="en-GB"/>
        </w:rPr>
        <w:t>Politecnico di Milano</w:t>
      </w:r>
      <w:r w:rsidRPr="001C0117">
        <w:rPr>
          <w:rFonts w:ascii="Arial" w:hAnsi="Arial" w:cs="Arial"/>
          <w:color w:val="000000"/>
          <w:sz w:val="20"/>
          <w:szCs w:val="20"/>
          <w:lang w:val="en-GB"/>
        </w:rPr>
        <w:t xml:space="preserve"> thesis supervisor will be in charge of the supervisor own research fu</w:t>
      </w:r>
      <w:r w:rsidR="00834449" w:rsidRPr="001C0117">
        <w:rPr>
          <w:rFonts w:ascii="Arial" w:hAnsi="Arial" w:cs="Arial"/>
          <w:color w:val="000000"/>
          <w:sz w:val="20"/>
          <w:szCs w:val="20"/>
          <w:lang w:val="en-GB"/>
        </w:rPr>
        <w:t xml:space="preserve">nds and/or </w:t>
      </w:r>
      <w:r w:rsidR="00904CB6" w:rsidRPr="001C0117">
        <w:rPr>
          <w:rFonts w:ascii="Arial" w:hAnsi="Arial" w:cs="Arial"/>
          <w:color w:val="000000"/>
          <w:sz w:val="20"/>
          <w:szCs w:val="20"/>
          <w:lang w:val="en-GB"/>
        </w:rPr>
        <w:t xml:space="preserve">of </w:t>
      </w:r>
      <w:r w:rsidRPr="001C0117">
        <w:rPr>
          <w:rFonts w:ascii="Arial" w:hAnsi="Arial" w:cs="Arial"/>
          <w:color w:val="000000"/>
          <w:sz w:val="20"/>
          <w:szCs w:val="20"/>
          <w:lang w:val="en-GB"/>
        </w:rPr>
        <w:t xml:space="preserve">the </w:t>
      </w:r>
      <w:r w:rsidR="00F72229" w:rsidRPr="001C0117">
        <w:rPr>
          <w:rFonts w:ascii="Arial" w:hAnsi="Arial" w:cs="Arial"/>
          <w:color w:val="000000"/>
          <w:sz w:val="20"/>
          <w:szCs w:val="20"/>
          <w:lang w:val="en-GB"/>
        </w:rPr>
        <w:t>Department</w:t>
      </w:r>
      <w:r w:rsidRPr="001C0117">
        <w:rPr>
          <w:rFonts w:ascii="Arial" w:hAnsi="Arial" w:cs="Arial"/>
          <w:color w:val="000000"/>
          <w:sz w:val="20"/>
          <w:szCs w:val="20"/>
          <w:lang w:val="en-GB"/>
        </w:rPr>
        <w:t xml:space="preserve"> </w:t>
      </w:r>
      <w:r w:rsidR="00F72229">
        <w:rPr>
          <w:rFonts w:ascii="Arial" w:hAnsi="Arial" w:cs="Arial"/>
          <w:color w:val="000000"/>
          <w:sz w:val="20"/>
          <w:szCs w:val="20"/>
          <w:lang w:val="en-GB"/>
        </w:rPr>
        <w:t>of Civil and Environmental Engineering</w:t>
      </w:r>
      <w:r w:rsidR="00EE4031" w:rsidRPr="001C0117">
        <w:rPr>
          <w:rFonts w:ascii="Arial" w:hAnsi="Arial" w:cs="Arial"/>
          <w:color w:val="000000"/>
          <w:sz w:val="20"/>
          <w:szCs w:val="20"/>
          <w:lang w:val="en-GB"/>
        </w:rPr>
        <w:t>.</w:t>
      </w:r>
    </w:p>
    <w:p w14:paraId="6D3C8FED" w14:textId="3AFB752A" w:rsidR="004C57C5" w:rsidRPr="001C0117" w:rsidRDefault="004C57C5">
      <w:pPr>
        <w:tabs>
          <w:tab w:val="left" w:pos="284"/>
        </w:tabs>
        <w:ind w:right="-1"/>
        <w:jc w:val="both"/>
        <w:rPr>
          <w:rFonts w:ascii="Arial" w:hAnsi="Arial" w:cs="Arial"/>
          <w:color w:val="000000"/>
          <w:sz w:val="20"/>
          <w:szCs w:val="20"/>
          <w:lang w:val="en-GB"/>
        </w:rPr>
      </w:pPr>
      <w:r w:rsidRPr="001C0117">
        <w:rPr>
          <w:rFonts w:ascii="Arial" w:hAnsi="Arial" w:cs="Arial"/>
          <w:color w:val="000000"/>
          <w:sz w:val="20"/>
          <w:szCs w:val="20"/>
          <w:lang w:val="en-GB"/>
        </w:rPr>
        <w:t>The travel expenses for the</w:t>
      </w:r>
      <w:r w:rsidR="00EE4031" w:rsidRPr="001C0117">
        <w:rPr>
          <w:rFonts w:ascii="Arial" w:hAnsi="Arial" w:cs="Arial"/>
          <w:color w:val="000000"/>
          <w:sz w:val="20"/>
          <w:szCs w:val="20"/>
          <w:lang w:val="en-GB"/>
        </w:rPr>
        <w:t xml:space="preserve"> University of Kurdistan</w:t>
      </w:r>
      <w:r w:rsidRPr="001C0117">
        <w:rPr>
          <w:rFonts w:ascii="Arial" w:hAnsi="Arial" w:cs="Arial"/>
          <w:color w:val="000000"/>
          <w:sz w:val="20"/>
          <w:szCs w:val="20"/>
          <w:lang w:val="en-GB"/>
        </w:rPr>
        <w:t xml:space="preserve"> thesis supervisor will be in charge of the supervisor own research funds and/or the</w:t>
      </w:r>
      <w:r w:rsidR="001602E3" w:rsidRPr="001C0117">
        <w:rPr>
          <w:rFonts w:ascii="Arial" w:hAnsi="Arial" w:cs="Arial"/>
          <w:color w:val="000000"/>
          <w:sz w:val="20"/>
          <w:szCs w:val="20"/>
          <w:lang w:val="en-GB"/>
        </w:rPr>
        <w:t xml:space="preserve"> Department of </w:t>
      </w:r>
      <w:r w:rsidR="00F72229">
        <w:rPr>
          <w:rFonts w:ascii="Arial" w:hAnsi="Arial" w:cs="Arial"/>
          <w:color w:val="000000"/>
          <w:sz w:val="20"/>
          <w:szCs w:val="20"/>
          <w:lang w:val="en-GB"/>
        </w:rPr>
        <w:t>Civil</w:t>
      </w:r>
      <w:r w:rsidR="001602E3" w:rsidRPr="001C0117">
        <w:rPr>
          <w:rFonts w:ascii="Arial" w:hAnsi="Arial" w:cs="Arial"/>
          <w:color w:val="000000"/>
          <w:sz w:val="20"/>
          <w:szCs w:val="20"/>
          <w:lang w:val="en-GB"/>
        </w:rPr>
        <w:t xml:space="preserve"> Engineering.</w:t>
      </w:r>
    </w:p>
    <w:p w14:paraId="6D3C8FEE" w14:textId="77777777" w:rsidR="003E52BB" w:rsidRPr="001C0117" w:rsidRDefault="003E52BB" w:rsidP="003E52BB">
      <w:pPr>
        <w:tabs>
          <w:tab w:val="left" w:pos="284"/>
        </w:tabs>
        <w:ind w:right="-1"/>
        <w:jc w:val="both"/>
        <w:rPr>
          <w:rFonts w:ascii="Arial" w:hAnsi="Arial" w:cs="Arial"/>
          <w:color w:val="000000"/>
          <w:sz w:val="20"/>
          <w:szCs w:val="20"/>
          <w:lang w:val="en-GB"/>
        </w:rPr>
      </w:pPr>
      <w:r w:rsidRPr="001C0117">
        <w:rPr>
          <w:rFonts w:ascii="Arial" w:hAnsi="Arial" w:cs="Arial"/>
          <w:color w:val="000000"/>
          <w:sz w:val="20"/>
          <w:szCs w:val="20"/>
          <w:lang w:val="en-GB"/>
        </w:rPr>
        <w:t xml:space="preserve">The travel expenses for the </w:t>
      </w:r>
      <w:r w:rsidR="000F5231" w:rsidRPr="001C0117">
        <w:rPr>
          <w:rFonts w:ascii="Arial" w:hAnsi="Arial" w:cs="Arial"/>
          <w:color w:val="000000"/>
          <w:sz w:val="20"/>
          <w:szCs w:val="20"/>
          <w:lang w:val="en-GB"/>
        </w:rPr>
        <w:t xml:space="preserve">external </w:t>
      </w:r>
      <w:r w:rsidRPr="001C0117">
        <w:rPr>
          <w:rFonts w:ascii="Arial" w:hAnsi="Arial" w:cs="Arial"/>
          <w:color w:val="000000"/>
          <w:sz w:val="20"/>
          <w:szCs w:val="20"/>
          <w:lang w:val="en-GB"/>
        </w:rPr>
        <w:t>member</w:t>
      </w:r>
      <w:r w:rsidR="000F5231" w:rsidRPr="001C0117">
        <w:rPr>
          <w:rFonts w:ascii="Arial" w:hAnsi="Arial" w:cs="Arial"/>
          <w:color w:val="000000"/>
          <w:sz w:val="20"/>
          <w:szCs w:val="20"/>
          <w:lang w:val="en-GB"/>
        </w:rPr>
        <w:t>s</w:t>
      </w:r>
      <w:r w:rsidRPr="001C0117">
        <w:rPr>
          <w:rFonts w:ascii="Arial" w:hAnsi="Arial" w:cs="Arial"/>
          <w:color w:val="000000"/>
          <w:sz w:val="20"/>
          <w:szCs w:val="20"/>
          <w:lang w:val="en-GB"/>
        </w:rPr>
        <w:t xml:space="preserve"> </w:t>
      </w:r>
      <w:r w:rsidR="00A0505D" w:rsidRPr="001C0117">
        <w:rPr>
          <w:rFonts w:ascii="Arial" w:hAnsi="Arial" w:cs="Arial"/>
          <w:color w:val="000000"/>
          <w:sz w:val="20"/>
          <w:szCs w:val="20"/>
          <w:lang w:val="en-GB"/>
        </w:rPr>
        <w:t xml:space="preserve">of the committee </w:t>
      </w:r>
      <w:r w:rsidRPr="001C0117">
        <w:rPr>
          <w:rFonts w:ascii="Arial" w:hAnsi="Arial" w:cs="Arial"/>
          <w:color w:val="000000"/>
          <w:sz w:val="20"/>
          <w:szCs w:val="20"/>
          <w:lang w:val="en-GB"/>
        </w:rPr>
        <w:t xml:space="preserve">will be in charge of the </w:t>
      </w:r>
      <w:r w:rsidR="00AA5AEE" w:rsidRPr="001C0117">
        <w:rPr>
          <w:rFonts w:ascii="Arial" w:hAnsi="Arial" w:cs="Arial"/>
          <w:color w:val="000000"/>
          <w:sz w:val="20"/>
          <w:szCs w:val="20"/>
          <w:lang w:val="en-GB"/>
        </w:rPr>
        <w:t>PhD candidate</w:t>
      </w:r>
      <w:r w:rsidRPr="001C0117">
        <w:rPr>
          <w:rFonts w:ascii="Arial" w:hAnsi="Arial" w:cs="Arial"/>
          <w:color w:val="000000"/>
          <w:sz w:val="20"/>
          <w:szCs w:val="20"/>
          <w:lang w:val="en-GB"/>
        </w:rPr>
        <w:t>’s home Institution.</w:t>
      </w:r>
    </w:p>
    <w:p w14:paraId="6D3C8FEF" w14:textId="77777777" w:rsidR="004C57C5" w:rsidRPr="000C4550" w:rsidRDefault="004C57C5">
      <w:pPr>
        <w:tabs>
          <w:tab w:val="left" w:pos="284"/>
        </w:tabs>
        <w:ind w:right="-1"/>
        <w:jc w:val="both"/>
        <w:rPr>
          <w:rFonts w:ascii="Arial" w:hAnsi="Arial" w:cs="Arial"/>
          <w:color w:val="000000"/>
          <w:sz w:val="20"/>
          <w:szCs w:val="20"/>
          <w:lang w:val="en-GB"/>
        </w:rPr>
      </w:pPr>
      <w:r w:rsidRPr="001C0117">
        <w:rPr>
          <w:rFonts w:ascii="Arial" w:hAnsi="Arial" w:cs="Arial"/>
          <w:color w:val="000000"/>
          <w:sz w:val="20"/>
          <w:szCs w:val="20"/>
          <w:lang w:val="en-GB"/>
        </w:rPr>
        <w:t>There are no other financial charges for the Institutions.</w:t>
      </w:r>
    </w:p>
    <w:p w14:paraId="6D3C8FF0" w14:textId="77777777" w:rsidR="004C57C5" w:rsidRPr="000C4550" w:rsidRDefault="004C57C5">
      <w:pPr>
        <w:rPr>
          <w:rFonts w:ascii="Arial" w:hAnsi="Arial" w:cs="Arial"/>
          <w:color w:val="000000"/>
          <w:sz w:val="20"/>
          <w:szCs w:val="20"/>
          <w:lang w:val="en-GB"/>
        </w:rPr>
      </w:pPr>
    </w:p>
    <w:p w14:paraId="6D3C8FF1" w14:textId="77777777" w:rsidR="0006296A" w:rsidRPr="000C4550" w:rsidRDefault="0006296A">
      <w:pPr>
        <w:rPr>
          <w:rFonts w:ascii="Arial" w:hAnsi="Arial" w:cs="Arial"/>
          <w:color w:val="000000"/>
          <w:sz w:val="20"/>
          <w:szCs w:val="20"/>
          <w:lang w:val="en-GB"/>
        </w:rPr>
      </w:pPr>
    </w:p>
    <w:p w14:paraId="6D3C8FF2" w14:textId="77777777" w:rsidR="004C57C5" w:rsidRPr="000C4550" w:rsidRDefault="004C57C5" w:rsidP="007B1988">
      <w:pPr>
        <w:numPr>
          <w:ilvl w:val="0"/>
          <w:numId w:val="1"/>
        </w:numPr>
        <w:rPr>
          <w:rFonts w:ascii="Arial" w:hAnsi="Arial" w:cs="Arial"/>
          <w:color w:val="000000"/>
          <w:sz w:val="20"/>
          <w:szCs w:val="20"/>
        </w:rPr>
      </w:pPr>
      <w:r w:rsidRPr="000C4550">
        <w:rPr>
          <w:rFonts w:ascii="Arial" w:hAnsi="Arial" w:cs="Arial"/>
          <w:iCs/>
          <w:color w:val="000000"/>
          <w:sz w:val="20"/>
          <w:szCs w:val="20"/>
        </w:rPr>
        <w:t>Research results protection</w:t>
      </w:r>
    </w:p>
    <w:p w14:paraId="6D3C8FF3" w14:textId="77777777" w:rsidR="004C57C5" w:rsidRPr="000C4550" w:rsidRDefault="004C57C5">
      <w:pPr>
        <w:ind w:left="360"/>
        <w:rPr>
          <w:rFonts w:ascii="Arial" w:hAnsi="Arial" w:cs="Arial"/>
          <w:color w:val="000000"/>
          <w:sz w:val="20"/>
          <w:szCs w:val="20"/>
        </w:rPr>
      </w:pPr>
    </w:p>
    <w:p w14:paraId="6D3C8FF4" w14:textId="3976D693" w:rsidR="004C57C5" w:rsidRPr="00791419" w:rsidRDefault="00791419" w:rsidP="00791419">
      <w:pPr>
        <w:jc w:val="both"/>
        <w:rPr>
          <w:rFonts w:ascii="Arial" w:hAnsi="Arial" w:cs="Arial"/>
          <w:color w:val="000000"/>
          <w:sz w:val="20"/>
          <w:szCs w:val="20"/>
          <w:lang w:val="fr-FR"/>
        </w:rPr>
      </w:pPr>
      <w:r w:rsidRPr="00791419">
        <w:rPr>
          <w:rFonts w:ascii="Arial" w:hAnsi="Arial" w:cs="Arial"/>
          <w:color w:val="000000"/>
          <w:sz w:val="20"/>
          <w:szCs w:val="20"/>
          <w:lang w:val="fr-FR"/>
        </w:rPr>
        <w:t xml:space="preserve">The protection of the </w:t>
      </w:r>
      <w:r w:rsidRPr="001C0117">
        <w:rPr>
          <w:rFonts w:ascii="Arial" w:hAnsi="Arial" w:cs="Arial"/>
          <w:color w:val="000000"/>
          <w:sz w:val="20"/>
          <w:szCs w:val="20"/>
          <w:lang w:val="fr-FR"/>
        </w:rPr>
        <w:t>content of the thesis and the publication, exploitation and protection of the results of the research work developed by</w:t>
      </w:r>
      <w:r w:rsidR="00EE4031" w:rsidRPr="001C0117">
        <w:rPr>
          <w:rFonts w:ascii="Arial" w:hAnsi="Arial" w:cs="Arial"/>
          <w:color w:val="000000"/>
          <w:sz w:val="20"/>
          <w:szCs w:val="20"/>
          <w:lang w:val="fr-FR"/>
        </w:rPr>
        <w:t xml:space="preserve"> </w:t>
      </w:r>
      <w:r w:rsidR="00F72229">
        <w:rPr>
          <w:rFonts w:ascii="Arial" w:hAnsi="Arial" w:cs="Arial"/>
          <w:color w:val="000000"/>
          <w:sz w:val="20"/>
          <w:szCs w:val="20"/>
          <w:lang w:val="fr-FR"/>
        </w:rPr>
        <w:t>the candidate</w:t>
      </w:r>
      <w:r w:rsidRPr="001C0117">
        <w:rPr>
          <w:rFonts w:ascii="Arial" w:hAnsi="Arial" w:cs="Arial"/>
          <w:color w:val="000000"/>
          <w:sz w:val="20"/>
          <w:szCs w:val="20"/>
          <w:lang w:val="fr-FR"/>
        </w:rPr>
        <w:t xml:space="preserve"> during the work carried out in both Institutions will be submitted to the regulations in force in both Countries and</w:t>
      </w:r>
      <w:r w:rsidRPr="00791419">
        <w:rPr>
          <w:rFonts w:ascii="Arial" w:hAnsi="Arial" w:cs="Arial"/>
          <w:color w:val="000000"/>
          <w:sz w:val="20"/>
          <w:szCs w:val="20"/>
          <w:lang w:val="fr-FR"/>
        </w:rPr>
        <w:t xml:space="preserve"> will be guaranteed according to specific procedures in force in each Country.</w:t>
      </w:r>
    </w:p>
    <w:p w14:paraId="6D3C8FF5" w14:textId="77777777" w:rsidR="008970A0" w:rsidRPr="000C4550" w:rsidRDefault="008970A0">
      <w:pPr>
        <w:rPr>
          <w:rFonts w:ascii="Arial" w:hAnsi="Arial" w:cs="Arial"/>
          <w:color w:val="000000"/>
          <w:sz w:val="20"/>
          <w:szCs w:val="20"/>
          <w:lang w:val="en-GB"/>
        </w:rPr>
      </w:pPr>
    </w:p>
    <w:p w14:paraId="6D3C8FF6" w14:textId="77777777" w:rsidR="008970A0" w:rsidRPr="000C4550" w:rsidRDefault="00791419" w:rsidP="008970A0">
      <w:pPr>
        <w:ind w:firstLine="180"/>
        <w:rPr>
          <w:rFonts w:ascii="Arial" w:hAnsi="Arial" w:cs="Arial"/>
          <w:color w:val="000000"/>
          <w:sz w:val="20"/>
          <w:szCs w:val="20"/>
          <w:lang w:val="en-GB"/>
        </w:rPr>
      </w:pPr>
      <w:r>
        <w:rPr>
          <w:rFonts w:ascii="Arial" w:hAnsi="Arial" w:cs="Arial"/>
          <w:color w:val="000000"/>
          <w:sz w:val="20"/>
          <w:szCs w:val="20"/>
          <w:lang w:val="en-GB"/>
        </w:rPr>
        <w:t>14</w:t>
      </w:r>
      <w:r w:rsidR="008970A0" w:rsidRPr="000C4550">
        <w:rPr>
          <w:rFonts w:ascii="Arial" w:hAnsi="Arial" w:cs="Arial"/>
          <w:color w:val="000000"/>
          <w:sz w:val="20"/>
          <w:szCs w:val="20"/>
          <w:lang w:val="en-GB"/>
        </w:rPr>
        <w:t>. Controversies</w:t>
      </w:r>
    </w:p>
    <w:p w14:paraId="6D3C8FF7" w14:textId="77777777" w:rsidR="00791419" w:rsidRDefault="00791419" w:rsidP="00791419">
      <w:pPr>
        <w:jc w:val="both"/>
        <w:rPr>
          <w:rFonts w:ascii="Garamond" w:hAnsi="Garamond" w:cs="Arial"/>
          <w:color w:val="000000"/>
          <w:lang w:val="en-GB"/>
        </w:rPr>
      </w:pPr>
    </w:p>
    <w:p w14:paraId="6D3C8FF8" w14:textId="77777777" w:rsidR="00791419" w:rsidRPr="00791419" w:rsidRDefault="00791419" w:rsidP="00791419">
      <w:pPr>
        <w:jc w:val="both"/>
        <w:rPr>
          <w:rFonts w:ascii="Arial" w:hAnsi="Arial" w:cs="Arial"/>
          <w:color w:val="000000"/>
          <w:sz w:val="20"/>
          <w:szCs w:val="20"/>
          <w:lang w:val="en-GB"/>
        </w:rPr>
      </w:pPr>
      <w:r w:rsidRPr="00791419">
        <w:rPr>
          <w:rFonts w:ascii="Arial" w:hAnsi="Arial" w:cs="Arial"/>
          <w:color w:val="000000"/>
          <w:sz w:val="20"/>
          <w:szCs w:val="20"/>
          <w:lang w:val="en-GB"/>
        </w:rPr>
        <w:t>The parties agree to solve in a friendly manner any controversy arising from the interpretation of the present agreement. In the event that the disagreement cannot be resolved, the issue(s) will be submitted for arbitration; each party will appoint a member of the arbitration panel and an additional member will be chosen by mutual consent.</w:t>
      </w:r>
    </w:p>
    <w:p w14:paraId="6D3C8FF9" w14:textId="77777777" w:rsidR="00216AD6" w:rsidRDefault="00216AD6" w:rsidP="00ED0EAB">
      <w:pPr>
        <w:jc w:val="both"/>
        <w:rPr>
          <w:rFonts w:ascii="Arial" w:hAnsi="Arial" w:cs="Arial"/>
          <w:sz w:val="18"/>
          <w:szCs w:val="18"/>
          <w:lang w:val="en-GB"/>
        </w:rPr>
      </w:pPr>
    </w:p>
    <w:p w14:paraId="6D3C8FFA" w14:textId="77777777" w:rsidR="004C57C5" w:rsidRPr="000C4550" w:rsidRDefault="004C57C5" w:rsidP="00791419">
      <w:pPr>
        <w:numPr>
          <w:ilvl w:val="0"/>
          <w:numId w:val="7"/>
        </w:numPr>
        <w:rPr>
          <w:rFonts w:ascii="Arial" w:hAnsi="Arial" w:cs="Arial"/>
          <w:color w:val="000000"/>
          <w:sz w:val="20"/>
          <w:szCs w:val="20"/>
        </w:rPr>
      </w:pPr>
      <w:r w:rsidRPr="000C4550">
        <w:rPr>
          <w:rFonts w:ascii="Arial" w:hAnsi="Arial" w:cs="Arial"/>
          <w:color w:val="000000"/>
          <w:sz w:val="20"/>
          <w:szCs w:val="20"/>
        </w:rPr>
        <w:t>Expiration of this agreement</w:t>
      </w:r>
    </w:p>
    <w:p w14:paraId="6D3C8FFB" w14:textId="77777777" w:rsidR="004C57C5" w:rsidRPr="000C4550" w:rsidRDefault="004C57C5">
      <w:pPr>
        <w:tabs>
          <w:tab w:val="left" w:pos="0"/>
          <w:tab w:val="left" w:pos="1440"/>
          <w:tab w:val="left" w:pos="2160"/>
          <w:tab w:val="left" w:pos="2880"/>
          <w:tab w:val="left" w:pos="3600"/>
          <w:tab w:val="left" w:pos="4320"/>
          <w:tab w:val="left" w:pos="5040"/>
          <w:tab w:val="left" w:pos="5760"/>
          <w:tab w:val="left" w:pos="6480"/>
          <w:tab w:val="left" w:pos="7200"/>
          <w:tab w:val="left" w:pos="7920"/>
        </w:tabs>
        <w:ind w:left="360"/>
        <w:jc w:val="both"/>
        <w:rPr>
          <w:rFonts w:ascii="Arial" w:hAnsi="Arial" w:cs="Arial"/>
          <w:iCs/>
          <w:color w:val="000000"/>
          <w:sz w:val="20"/>
          <w:szCs w:val="20"/>
        </w:rPr>
      </w:pPr>
    </w:p>
    <w:p w14:paraId="6D3C8FFC" w14:textId="7AE19ABE" w:rsidR="004C57C5" w:rsidRPr="000C4550" w:rsidRDefault="004C57C5">
      <w:pPr>
        <w:pStyle w:val="Corpotesto"/>
        <w:tabs>
          <w:tab w:val="clear" w:pos="709"/>
          <w:tab w:val="left" w:pos="0"/>
          <w:tab w:val="left" w:pos="1440"/>
        </w:tabs>
        <w:rPr>
          <w:i w:val="0"/>
          <w:color w:val="000000"/>
          <w:szCs w:val="20"/>
        </w:rPr>
      </w:pPr>
      <w:r w:rsidRPr="000C4550">
        <w:rPr>
          <w:i w:val="0"/>
          <w:color w:val="000000"/>
          <w:szCs w:val="20"/>
        </w:rPr>
        <w:t xml:space="preserve">This </w:t>
      </w:r>
      <w:r w:rsidR="00A0505D">
        <w:rPr>
          <w:i w:val="0"/>
          <w:color w:val="000000"/>
          <w:szCs w:val="20"/>
        </w:rPr>
        <w:t>agreement for a double PhD</w:t>
      </w:r>
      <w:r w:rsidRPr="000C4550">
        <w:rPr>
          <w:i w:val="0"/>
          <w:color w:val="000000"/>
          <w:szCs w:val="20"/>
        </w:rPr>
        <w:t xml:space="preserve"> for the </w:t>
      </w:r>
      <w:r w:rsidR="00AA5AEE">
        <w:rPr>
          <w:i w:val="0"/>
          <w:color w:val="000000"/>
          <w:szCs w:val="20"/>
        </w:rPr>
        <w:t>PhD candidate</w:t>
      </w:r>
      <w:r w:rsidRPr="000C4550">
        <w:rPr>
          <w:i w:val="0"/>
          <w:color w:val="000000"/>
          <w:szCs w:val="20"/>
        </w:rPr>
        <w:t xml:space="preserve"> indicated in Part 2 of this docume</w:t>
      </w:r>
      <w:r w:rsidR="00A0505D">
        <w:rPr>
          <w:i w:val="0"/>
          <w:color w:val="000000"/>
          <w:szCs w:val="20"/>
        </w:rPr>
        <w:t>nt will expire when both PhD</w:t>
      </w:r>
      <w:r w:rsidRPr="000C4550">
        <w:rPr>
          <w:i w:val="0"/>
          <w:color w:val="000000"/>
          <w:szCs w:val="20"/>
        </w:rPr>
        <w:t xml:space="preserve"> titles </w:t>
      </w:r>
      <w:r w:rsidR="009B2175">
        <w:rPr>
          <w:i w:val="0"/>
          <w:color w:val="000000"/>
          <w:szCs w:val="20"/>
        </w:rPr>
        <w:t>are</w:t>
      </w:r>
      <w:r w:rsidRPr="000C4550">
        <w:rPr>
          <w:i w:val="0"/>
          <w:color w:val="000000"/>
          <w:szCs w:val="20"/>
        </w:rPr>
        <w:t xml:space="preserve"> conferred, and in any way </w:t>
      </w:r>
      <w:r w:rsidR="002D3C3B">
        <w:rPr>
          <w:i w:val="0"/>
          <w:color w:val="000000"/>
          <w:szCs w:val="20"/>
        </w:rPr>
        <w:t>will expire</w:t>
      </w:r>
      <w:r w:rsidR="009B2175">
        <w:rPr>
          <w:i w:val="0"/>
          <w:color w:val="000000"/>
          <w:szCs w:val="20"/>
        </w:rPr>
        <w:t xml:space="preserve"> </w:t>
      </w:r>
      <w:r w:rsidRPr="000C4550">
        <w:rPr>
          <w:i w:val="0"/>
          <w:color w:val="000000"/>
          <w:szCs w:val="20"/>
        </w:rPr>
        <w:t xml:space="preserve">five years </w:t>
      </w:r>
      <w:r w:rsidR="002D3C3B">
        <w:rPr>
          <w:i w:val="0"/>
          <w:color w:val="000000"/>
          <w:szCs w:val="20"/>
        </w:rPr>
        <w:t xml:space="preserve">after </w:t>
      </w:r>
      <w:r w:rsidRPr="000C4550">
        <w:rPr>
          <w:i w:val="0"/>
          <w:color w:val="000000"/>
          <w:szCs w:val="20"/>
        </w:rPr>
        <w:t>the start</w:t>
      </w:r>
      <w:r w:rsidR="002D3C3B">
        <w:rPr>
          <w:i w:val="0"/>
          <w:color w:val="000000"/>
          <w:szCs w:val="20"/>
        </w:rPr>
        <w:t>ing</w:t>
      </w:r>
      <w:r w:rsidR="00A0505D">
        <w:rPr>
          <w:i w:val="0"/>
          <w:color w:val="000000"/>
          <w:szCs w:val="20"/>
        </w:rPr>
        <w:t xml:space="preserve"> date of the double PhD</w:t>
      </w:r>
      <w:r w:rsidRPr="000C4550">
        <w:rPr>
          <w:i w:val="0"/>
          <w:color w:val="000000"/>
          <w:szCs w:val="20"/>
        </w:rPr>
        <w:t xml:space="preserve"> </w:t>
      </w:r>
      <w:r w:rsidR="00F72229">
        <w:rPr>
          <w:i w:val="0"/>
          <w:color w:val="000000"/>
          <w:szCs w:val="20"/>
        </w:rPr>
        <w:t>programme</w:t>
      </w:r>
      <w:r w:rsidRPr="000C4550">
        <w:rPr>
          <w:i w:val="0"/>
          <w:color w:val="000000"/>
          <w:szCs w:val="20"/>
        </w:rPr>
        <w:t>.</w:t>
      </w:r>
    </w:p>
    <w:p w14:paraId="6D3C8FFD" w14:textId="77777777" w:rsidR="004C57C5" w:rsidRPr="000C4550" w:rsidRDefault="004C57C5">
      <w:pPr>
        <w:tabs>
          <w:tab w:val="left" w:pos="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r w:rsidRPr="000C4550">
        <w:rPr>
          <w:rFonts w:ascii="Arial" w:hAnsi="Arial" w:cs="Arial"/>
          <w:iCs/>
          <w:color w:val="000000"/>
          <w:sz w:val="20"/>
          <w:szCs w:val="20"/>
          <w:lang w:val="en-GB"/>
        </w:rPr>
        <w:t xml:space="preserve">Should the </w:t>
      </w:r>
      <w:r w:rsidR="00AA5AEE">
        <w:rPr>
          <w:rFonts w:ascii="Arial" w:hAnsi="Arial" w:cs="Arial"/>
          <w:iCs/>
          <w:color w:val="000000"/>
          <w:sz w:val="20"/>
          <w:szCs w:val="20"/>
          <w:lang w:val="en-GB"/>
        </w:rPr>
        <w:t>PhD candidate</w:t>
      </w:r>
      <w:r w:rsidRPr="000C4550">
        <w:rPr>
          <w:rFonts w:ascii="Arial" w:hAnsi="Arial" w:cs="Arial"/>
          <w:iCs/>
          <w:color w:val="000000"/>
          <w:sz w:val="20"/>
          <w:szCs w:val="20"/>
          <w:lang w:val="en-GB"/>
        </w:rPr>
        <w:t xml:space="preserve"> decide not to proceed with the program, or be denied authoriz</w:t>
      </w:r>
      <w:r w:rsidR="009B2175">
        <w:rPr>
          <w:rFonts w:ascii="Arial" w:hAnsi="Arial" w:cs="Arial"/>
          <w:iCs/>
          <w:color w:val="000000"/>
          <w:sz w:val="20"/>
          <w:szCs w:val="20"/>
          <w:lang w:val="en-GB"/>
        </w:rPr>
        <w:t>ation</w:t>
      </w:r>
      <w:r w:rsidRPr="000C4550">
        <w:rPr>
          <w:rFonts w:ascii="Arial" w:hAnsi="Arial" w:cs="Arial"/>
          <w:iCs/>
          <w:color w:val="000000"/>
          <w:sz w:val="20"/>
          <w:szCs w:val="20"/>
          <w:lang w:val="en-GB"/>
        </w:rPr>
        <w:t xml:space="preserve"> to proceed, the two Institutions will end jointly the present agreement.</w:t>
      </w:r>
    </w:p>
    <w:p w14:paraId="6D3C8FFE" w14:textId="77777777" w:rsidR="00B17E58" w:rsidRPr="009B2175" w:rsidRDefault="00B17E58">
      <w:pPr>
        <w:pStyle w:val="Titolo1"/>
        <w:rPr>
          <w:color w:val="000000"/>
        </w:rPr>
      </w:pPr>
    </w:p>
    <w:p w14:paraId="6D3C9001" w14:textId="0002D0BD" w:rsidR="008970A0" w:rsidRPr="000C4550" w:rsidRDefault="008970A0" w:rsidP="008970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lang w:val="en-GB"/>
        </w:rPr>
      </w:pPr>
    </w:p>
    <w:p w14:paraId="6D3C9002" w14:textId="77777777" w:rsidR="008970A0" w:rsidRPr="000C4550" w:rsidRDefault="00CC124A" w:rsidP="00834449">
      <w:pPr>
        <w:rPr>
          <w:color w:val="000000"/>
          <w:lang w:val="en-GB" w:eastAsia="en-US"/>
        </w:rPr>
      </w:pPr>
      <w:r>
        <w:rPr>
          <w:color w:val="000000"/>
          <w:lang w:val="en-GB" w:eastAsia="en-US"/>
        </w:rPr>
        <w:br w:type="page"/>
      </w:r>
    </w:p>
    <w:p w14:paraId="6D3C9003" w14:textId="77777777" w:rsidR="004C57C5" w:rsidRPr="000C4550" w:rsidRDefault="004C57C5">
      <w:pPr>
        <w:pStyle w:val="Titolo1"/>
        <w:rPr>
          <w:color w:val="000000"/>
          <w:lang w:val="it-IT"/>
        </w:rPr>
      </w:pPr>
      <w:r w:rsidRPr="000C4550">
        <w:rPr>
          <w:color w:val="000000"/>
          <w:lang w:val="it-IT"/>
        </w:rPr>
        <w:t xml:space="preserve">Part 2  </w:t>
      </w:r>
    </w:p>
    <w:p w14:paraId="6D3C9004" w14:textId="77777777" w:rsidR="004C57C5" w:rsidRPr="000C4550" w:rsidRDefault="004C57C5">
      <w:pPr>
        <w:rPr>
          <w:rFonts w:ascii="Arial" w:hAnsi="Arial" w:cs="Arial"/>
          <w:color w:val="000000"/>
          <w:sz w:val="20"/>
          <w:szCs w:val="20"/>
        </w:rPr>
      </w:pPr>
    </w:p>
    <w:p w14:paraId="6D3C9005" w14:textId="77777777" w:rsidR="004C57C5" w:rsidRPr="000C4550" w:rsidRDefault="004C57C5">
      <w:pPr>
        <w:pStyle w:val="Titolo1"/>
        <w:rPr>
          <w:color w:val="000000"/>
          <w:lang w:val="en-US"/>
        </w:rPr>
      </w:pPr>
      <w:r w:rsidRPr="000C4550">
        <w:rPr>
          <w:color w:val="000000"/>
          <w:lang w:val="en-US"/>
        </w:rPr>
        <w:t>Individual data and conditions</w:t>
      </w:r>
    </w:p>
    <w:p w14:paraId="6D3C9006" w14:textId="77777777" w:rsidR="004C57C5" w:rsidRPr="000C4550" w:rsidRDefault="004C57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6D3C9007" w14:textId="77777777" w:rsidR="004C57C5" w:rsidRPr="000C4550" w:rsidRDefault="004C57C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6D3C9008" w14:textId="77777777" w:rsidR="004C57C5" w:rsidRPr="000C4550" w:rsidRDefault="004C57C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0C4550">
        <w:rPr>
          <w:rFonts w:ascii="Arial" w:hAnsi="Arial" w:cs="Arial"/>
          <w:iCs/>
          <w:color w:val="000000"/>
          <w:sz w:val="20"/>
          <w:szCs w:val="20"/>
        </w:rPr>
        <w:t xml:space="preserve">The </w:t>
      </w:r>
      <w:r w:rsidR="00AA5AEE">
        <w:rPr>
          <w:rFonts w:ascii="Arial" w:hAnsi="Arial" w:cs="Arial"/>
          <w:iCs/>
          <w:color w:val="000000"/>
          <w:sz w:val="20"/>
          <w:szCs w:val="20"/>
        </w:rPr>
        <w:t>PhD candidate</w:t>
      </w:r>
    </w:p>
    <w:p w14:paraId="6D3C9009"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4204C268" w14:textId="77777777" w:rsidR="00D442DB" w:rsidRPr="001C0117" w:rsidRDefault="00D442DB" w:rsidP="00D442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r w:rsidRPr="000C4550">
        <w:rPr>
          <w:rFonts w:ascii="Arial" w:hAnsi="Arial" w:cs="Arial"/>
          <w:iCs/>
          <w:color w:val="000000"/>
          <w:sz w:val="20"/>
          <w:szCs w:val="20"/>
          <w:lang w:val="en-US"/>
        </w:rPr>
        <w:t xml:space="preserve">LAST NAME </w:t>
      </w:r>
      <w:r w:rsidRPr="001C0117">
        <w:rPr>
          <w:rFonts w:ascii="Arial" w:hAnsi="Arial" w:cs="Arial"/>
          <w:iCs/>
          <w:color w:val="000000"/>
          <w:sz w:val="20"/>
          <w:szCs w:val="20"/>
          <w:lang w:val="en-US"/>
        </w:rPr>
        <w:t>Azizi</w:t>
      </w:r>
      <w:r w:rsidRPr="001C0117">
        <w:rPr>
          <w:rFonts w:ascii="Arial" w:hAnsi="Arial" w:cs="Arial"/>
          <w:iCs/>
          <w:color w:val="000000"/>
          <w:sz w:val="20"/>
          <w:szCs w:val="20"/>
          <w:lang w:val="en-US"/>
        </w:rPr>
        <w:tab/>
        <w:t>FIRST NAME Samira</w:t>
      </w:r>
    </w:p>
    <w:p w14:paraId="4BA2DADC" w14:textId="77777777" w:rsidR="00D442DB" w:rsidRPr="000C4550" w:rsidRDefault="00D442DB" w:rsidP="00D442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r w:rsidRPr="001C0117">
        <w:rPr>
          <w:rFonts w:ascii="Arial" w:hAnsi="Arial" w:cs="Arial"/>
          <w:iCs/>
          <w:color w:val="000000"/>
          <w:sz w:val="20"/>
          <w:szCs w:val="20"/>
          <w:lang w:val="en-US"/>
        </w:rPr>
        <w:t>Born in Sandaj (Iran) on 27/05/1992</w:t>
      </w:r>
    </w:p>
    <w:p w14:paraId="41B303E9" w14:textId="77777777" w:rsidR="00D442DB" w:rsidRPr="000C4550" w:rsidRDefault="00D442DB" w:rsidP="00D442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r w:rsidRPr="00591229">
        <w:rPr>
          <w:rFonts w:ascii="Arial" w:hAnsi="Arial" w:cs="Arial"/>
          <w:iCs/>
          <w:color w:val="000000"/>
          <w:sz w:val="20"/>
          <w:szCs w:val="20"/>
          <w:lang w:val="en-US"/>
        </w:rPr>
        <w:t>Admitted to the 34</w:t>
      </w:r>
      <w:r w:rsidRPr="00CC53E0">
        <w:rPr>
          <w:rFonts w:ascii="Arial" w:hAnsi="Arial" w:cs="Arial"/>
          <w:iCs/>
          <w:color w:val="000000"/>
          <w:sz w:val="20"/>
          <w:szCs w:val="20"/>
          <w:vertAlign w:val="superscript"/>
          <w:lang w:val="en-US"/>
        </w:rPr>
        <w:t>th</w:t>
      </w:r>
      <w:r w:rsidRPr="00591229">
        <w:rPr>
          <w:rFonts w:ascii="Arial" w:hAnsi="Arial" w:cs="Arial"/>
          <w:iCs/>
          <w:color w:val="000000"/>
          <w:sz w:val="20"/>
          <w:szCs w:val="20"/>
          <w:lang w:val="en-US"/>
        </w:rPr>
        <w:t xml:space="preserve"> </w:t>
      </w:r>
      <w:r w:rsidRPr="00F72229">
        <w:rPr>
          <w:rFonts w:ascii="Arial" w:hAnsi="Arial" w:cs="Arial"/>
          <w:iCs/>
          <w:color w:val="000000"/>
          <w:sz w:val="20"/>
          <w:szCs w:val="20"/>
          <w:lang w:val="en-US"/>
        </w:rPr>
        <w:t xml:space="preserve">cycle </w:t>
      </w:r>
      <w:r>
        <w:rPr>
          <w:rFonts w:ascii="Arial" w:hAnsi="Arial" w:cs="Arial"/>
          <w:iCs/>
          <w:color w:val="000000"/>
          <w:sz w:val="20"/>
          <w:szCs w:val="20"/>
          <w:lang w:val="en-US"/>
        </w:rPr>
        <w:t>(3</w:t>
      </w:r>
      <w:r w:rsidRPr="00CC53E0">
        <w:rPr>
          <w:rFonts w:ascii="Arial" w:hAnsi="Arial" w:cs="Arial"/>
          <w:iCs/>
          <w:color w:val="000000"/>
          <w:sz w:val="20"/>
          <w:szCs w:val="20"/>
          <w:vertAlign w:val="superscript"/>
          <w:lang w:val="en-US"/>
        </w:rPr>
        <w:t>rd</w:t>
      </w:r>
      <w:r>
        <w:rPr>
          <w:rFonts w:ascii="Arial" w:hAnsi="Arial" w:cs="Arial"/>
          <w:iCs/>
          <w:color w:val="000000"/>
          <w:sz w:val="20"/>
          <w:szCs w:val="20"/>
          <w:lang w:val="en-US"/>
        </w:rPr>
        <w:t xml:space="preserve"> entrance) </w:t>
      </w:r>
      <w:r w:rsidRPr="00F72229">
        <w:rPr>
          <w:rFonts w:ascii="Arial" w:hAnsi="Arial" w:cs="Arial"/>
          <w:iCs/>
          <w:color w:val="000000"/>
          <w:sz w:val="20"/>
          <w:szCs w:val="20"/>
          <w:lang w:val="en-US"/>
        </w:rPr>
        <w:t xml:space="preserve">of “PhD Programme in Structural, Seismic and Geotechnical Engineering” at Politecnico di Milano, </w:t>
      </w:r>
      <w:r w:rsidRPr="000C4550">
        <w:rPr>
          <w:rFonts w:ascii="Arial" w:hAnsi="Arial" w:cs="Arial"/>
          <w:iCs/>
          <w:color w:val="000000"/>
          <w:sz w:val="20"/>
          <w:szCs w:val="20"/>
          <w:lang w:val="en-US"/>
        </w:rPr>
        <w:t xml:space="preserve">on </w:t>
      </w:r>
      <w:r>
        <w:rPr>
          <w:rFonts w:ascii="Arial" w:hAnsi="Arial" w:cs="Arial"/>
          <w:iCs/>
          <w:color w:val="000000"/>
          <w:sz w:val="20"/>
          <w:szCs w:val="20"/>
          <w:lang w:val="en-US"/>
        </w:rPr>
        <w:t>01/06/2019</w:t>
      </w:r>
    </w:p>
    <w:p w14:paraId="0BA9E142" w14:textId="77777777" w:rsidR="00D442DB" w:rsidRPr="000C4550" w:rsidRDefault="00D442DB" w:rsidP="00D442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r w:rsidRPr="000C4550">
        <w:rPr>
          <w:rFonts w:ascii="Arial" w:hAnsi="Arial" w:cs="Arial"/>
          <w:iCs/>
          <w:color w:val="000000"/>
          <w:sz w:val="20"/>
          <w:szCs w:val="20"/>
          <w:lang w:val="en-US"/>
        </w:rPr>
        <w:t>and</w:t>
      </w:r>
    </w:p>
    <w:p w14:paraId="0F334BC4" w14:textId="77777777" w:rsidR="00D442DB" w:rsidRPr="000C4550" w:rsidRDefault="00D442DB" w:rsidP="00D442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r w:rsidRPr="001C0117">
        <w:rPr>
          <w:rFonts w:ascii="Arial" w:hAnsi="Arial" w:cs="Arial"/>
          <w:iCs/>
          <w:color w:val="000000"/>
          <w:sz w:val="20"/>
          <w:szCs w:val="20"/>
          <w:lang w:val="en-US"/>
        </w:rPr>
        <w:t xml:space="preserve">admitted to the PhD </w:t>
      </w:r>
      <w:r>
        <w:rPr>
          <w:rFonts w:ascii="Arial" w:hAnsi="Arial" w:cs="Arial"/>
          <w:iCs/>
          <w:color w:val="000000"/>
          <w:sz w:val="20"/>
          <w:szCs w:val="20"/>
          <w:lang w:val="en-US"/>
        </w:rPr>
        <w:t>programme</w:t>
      </w:r>
      <w:r w:rsidRPr="001C0117">
        <w:rPr>
          <w:rFonts w:ascii="Arial" w:hAnsi="Arial" w:cs="Arial"/>
          <w:iCs/>
          <w:color w:val="000000"/>
          <w:sz w:val="20"/>
          <w:szCs w:val="20"/>
          <w:lang w:val="en-US"/>
        </w:rPr>
        <w:t xml:space="preserve"> in Structural Engineering at University of Kurdistan, on 23/09/2018</w:t>
      </w:r>
    </w:p>
    <w:p w14:paraId="3DEE46D1" w14:textId="77777777" w:rsidR="00D442DB" w:rsidRPr="000C4550" w:rsidRDefault="00D442DB" w:rsidP="00D442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p>
    <w:p w14:paraId="791F84A2" w14:textId="77777777" w:rsidR="00D442DB" w:rsidRPr="000C4550" w:rsidRDefault="00D442DB" w:rsidP="00D442D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r w:rsidRPr="000C4550">
        <w:rPr>
          <w:rFonts w:ascii="Arial" w:hAnsi="Arial" w:cs="Arial"/>
          <w:iCs/>
          <w:color w:val="000000"/>
          <w:sz w:val="20"/>
          <w:szCs w:val="20"/>
          <w:lang w:val="en-US"/>
        </w:rPr>
        <w:t xml:space="preserve">starts the </w:t>
      </w:r>
      <w:r>
        <w:rPr>
          <w:rFonts w:ascii="Arial" w:hAnsi="Arial" w:cs="Arial"/>
          <w:iCs/>
          <w:color w:val="000000"/>
          <w:sz w:val="20"/>
          <w:szCs w:val="20"/>
          <w:lang w:val="en-US"/>
        </w:rPr>
        <w:t>programme</w:t>
      </w:r>
      <w:r w:rsidRPr="000C4550">
        <w:rPr>
          <w:rFonts w:ascii="Arial" w:hAnsi="Arial" w:cs="Arial"/>
          <w:iCs/>
          <w:color w:val="000000"/>
          <w:sz w:val="20"/>
          <w:szCs w:val="20"/>
          <w:lang w:val="en-US"/>
        </w:rPr>
        <w:t xml:space="preserve"> for the </w:t>
      </w:r>
      <w:r>
        <w:rPr>
          <w:rFonts w:ascii="Arial" w:hAnsi="Arial" w:cs="Arial"/>
          <w:iCs/>
          <w:color w:val="000000"/>
          <w:sz w:val="20"/>
          <w:szCs w:val="20"/>
          <w:lang w:val="en-US"/>
        </w:rPr>
        <w:t>double</w:t>
      </w:r>
      <w:r w:rsidRPr="000C4550">
        <w:rPr>
          <w:rFonts w:ascii="Arial" w:hAnsi="Arial" w:cs="Arial"/>
          <w:iCs/>
          <w:color w:val="000000"/>
          <w:sz w:val="20"/>
          <w:szCs w:val="20"/>
          <w:lang w:val="en-US"/>
        </w:rPr>
        <w:t xml:space="preserve"> doctorate on </w:t>
      </w:r>
      <w:r>
        <w:rPr>
          <w:rFonts w:ascii="Arial" w:hAnsi="Arial" w:cs="Arial"/>
          <w:iCs/>
          <w:color w:val="000000"/>
          <w:sz w:val="20"/>
          <w:szCs w:val="20"/>
          <w:lang w:val="en-US"/>
        </w:rPr>
        <w:t>01/06/2023</w:t>
      </w:r>
      <w:r w:rsidRPr="000C4550">
        <w:rPr>
          <w:rFonts w:ascii="Arial" w:hAnsi="Arial" w:cs="Arial"/>
          <w:iCs/>
          <w:color w:val="000000"/>
          <w:sz w:val="20"/>
          <w:szCs w:val="20"/>
          <w:lang w:val="en-US"/>
        </w:rPr>
        <w:t>.</w:t>
      </w:r>
    </w:p>
    <w:p w14:paraId="6D3C9014" w14:textId="77777777" w:rsidR="004C57C5"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06C01686" w14:textId="77777777" w:rsidR="00E823EC" w:rsidRPr="00A55550" w:rsidRDefault="00E823EC" w:rsidP="00E11F80">
      <w:pPr>
        <w:pStyle w:val="Paragrafoelenco"/>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14" w:hanging="357"/>
        <w:jc w:val="both"/>
        <w:rPr>
          <w:rFonts w:ascii="Arial" w:hAnsi="Arial" w:cs="Arial"/>
          <w:b/>
          <w:color w:val="000000"/>
          <w:sz w:val="20"/>
          <w:szCs w:val="20"/>
          <w:lang w:val="en-US"/>
        </w:rPr>
      </w:pPr>
      <w:r w:rsidRPr="00A55550">
        <w:rPr>
          <w:rFonts w:ascii="Arial" w:hAnsi="Arial" w:cs="Arial"/>
          <w:b/>
          <w:color w:val="000000"/>
          <w:sz w:val="20"/>
          <w:szCs w:val="20"/>
          <w:lang w:val="en-US"/>
        </w:rPr>
        <w:t>Schedule</w:t>
      </w:r>
    </w:p>
    <w:p w14:paraId="122CC27D" w14:textId="77777777" w:rsidR="00E823EC" w:rsidRPr="00F60667" w:rsidRDefault="00E823EC" w:rsidP="00E823EC">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color w:val="000000"/>
          <w:sz w:val="20"/>
          <w:szCs w:val="20"/>
          <w:lang w:val="en-US"/>
        </w:rPr>
      </w:pPr>
    </w:p>
    <w:p w14:paraId="5A2DE48A" w14:textId="77777777" w:rsidR="00E823EC" w:rsidRDefault="00E823EC" w:rsidP="00E823E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r w:rsidRPr="00F60667">
        <w:rPr>
          <w:rFonts w:ascii="Arial" w:hAnsi="Arial" w:cs="Arial"/>
          <w:color w:val="000000"/>
          <w:sz w:val="20"/>
          <w:szCs w:val="20"/>
          <w:lang w:val="en-US"/>
        </w:rPr>
        <w:t>Work on the dissertation will be carried out at both Universities, in alternating periods, according to the following calendar</w:t>
      </w:r>
      <w:ins w:id="1" w:author="JAVIERA IGNACIA ALARCON LASERNA" w:date="2023-01-30T18:33:00Z">
        <w:r>
          <w:rPr>
            <w:rFonts w:ascii="Arial" w:hAnsi="Arial" w:cs="Arial"/>
            <w:color w:val="000000"/>
            <w:sz w:val="20"/>
            <w:szCs w:val="20"/>
            <w:lang w:val="en-US"/>
          </w:rPr>
          <w:t>:</w:t>
        </w:r>
      </w:ins>
      <w:del w:id="2" w:author="JAVIERA IGNACIA ALARCON LASERNA" w:date="2023-01-30T18:33:00Z">
        <w:r w:rsidRPr="00F60667" w:rsidDel="009E386B">
          <w:rPr>
            <w:rFonts w:ascii="Arial" w:hAnsi="Arial" w:cs="Arial"/>
            <w:color w:val="000000"/>
            <w:sz w:val="20"/>
            <w:szCs w:val="20"/>
            <w:lang w:val="en-US"/>
          </w:rPr>
          <w:delText xml:space="preserve"> </w:delText>
        </w:r>
      </w:del>
    </w:p>
    <w:p w14:paraId="2DA565A4" w14:textId="77777777" w:rsidR="00E823EC" w:rsidRPr="003267BB" w:rsidRDefault="00E823EC" w:rsidP="00E823E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701"/>
        <w:gridCol w:w="2401"/>
        <w:gridCol w:w="3827"/>
        <w:gridCol w:w="9"/>
      </w:tblGrid>
      <w:tr w:rsidR="00FD5174" w:rsidRPr="003267BB" w14:paraId="11DE04EA" w14:textId="77777777" w:rsidTr="006062C2">
        <w:trPr>
          <w:jc w:val="center"/>
        </w:trPr>
        <w:tc>
          <w:tcPr>
            <w:tcW w:w="1155" w:type="dxa"/>
            <w:shd w:val="clear" w:color="auto" w:fill="BFBFBF"/>
          </w:tcPr>
          <w:p w14:paraId="7C9C72DD" w14:textId="77777777" w:rsidR="00FD5174" w:rsidRPr="0052688B" w:rsidRDefault="00FD5174" w:rsidP="00764809">
            <w:pPr>
              <w:jc w:val="center"/>
              <w:rPr>
                <w:rFonts w:ascii="Arial" w:eastAsia="Calibri" w:hAnsi="Arial" w:cs="Arial"/>
                <w:b/>
                <w:sz w:val="18"/>
                <w:szCs w:val="18"/>
                <w:lang w:val="en-US"/>
              </w:rPr>
            </w:pPr>
            <w:r w:rsidRPr="0052688B">
              <w:rPr>
                <w:rFonts w:ascii="Arial" w:eastAsia="Calibri" w:hAnsi="Arial" w:cs="Arial"/>
                <w:b/>
                <w:sz w:val="18"/>
                <w:szCs w:val="18"/>
                <w:lang w:val="en-US"/>
              </w:rPr>
              <w:t>YEAR</w:t>
            </w:r>
          </w:p>
        </w:tc>
        <w:tc>
          <w:tcPr>
            <w:tcW w:w="1701" w:type="dxa"/>
            <w:shd w:val="clear" w:color="auto" w:fill="BFBFBF"/>
          </w:tcPr>
          <w:p w14:paraId="18EF8D49" w14:textId="77777777" w:rsidR="00FD5174" w:rsidRPr="0052688B" w:rsidRDefault="00FD5174" w:rsidP="00764809">
            <w:pPr>
              <w:jc w:val="center"/>
              <w:rPr>
                <w:rFonts w:ascii="Arial" w:eastAsia="Calibri" w:hAnsi="Arial" w:cs="Arial"/>
                <w:b/>
                <w:sz w:val="18"/>
                <w:szCs w:val="18"/>
                <w:lang w:val="en-US"/>
              </w:rPr>
            </w:pPr>
            <w:r w:rsidRPr="0052688B">
              <w:rPr>
                <w:rFonts w:ascii="Arial" w:eastAsia="Calibri" w:hAnsi="Arial" w:cs="Arial"/>
                <w:b/>
                <w:sz w:val="18"/>
                <w:szCs w:val="18"/>
                <w:lang w:val="en-US"/>
              </w:rPr>
              <w:t>Institution</w:t>
            </w:r>
          </w:p>
        </w:tc>
        <w:tc>
          <w:tcPr>
            <w:tcW w:w="2401" w:type="dxa"/>
            <w:shd w:val="clear" w:color="auto" w:fill="BFBFBF"/>
          </w:tcPr>
          <w:p w14:paraId="390BECE1" w14:textId="77777777" w:rsidR="00FD5174" w:rsidRPr="0052688B" w:rsidRDefault="00FD5174" w:rsidP="00764809">
            <w:pPr>
              <w:jc w:val="center"/>
              <w:rPr>
                <w:rFonts w:ascii="Arial" w:eastAsia="Calibri" w:hAnsi="Arial" w:cs="Arial"/>
                <w:b/>
                <w:sz w:val="18"/>
                <w:szCs w:val="18"/>
                <w:lang w:val="en-US"/>
              </w:rPr>
            </w:pPr>
            <w:r w:rsidRPr="0052688B">
              <w:rPr>
                <w:rFonts w:ascii="Arial" w:eastAsia="Calibri" w:hAnsi="Arial" w:cs="Arial"/>
                <w:b/>
                <w:sz w:val="18"/>
                <w:szCs w:val="18"/>
                <w:lang w:val="en-US"/>
              </w:rPr>
              <w:t>PERIOD</w:t>
            </w:r>
          </w:p>
        </w:tc>
        <w:tc>
          <w:tcPr>
            <w:tcW w:w="3836" w:type="dxa"/>
            <w:gridSpan w:val="2"/>
            <w:shd w:val="clear" w:color="auto" w:fill="BFBFBF"/>
          </w:tcPr>
          <w:p w14:paraId="198B58E5" w14:textId="77777777" w:rsidR="00FD5174" w:rsidRPr="0052688B" w:rsidRDefault="00FD5174" w:rsidP="00764809">
            <w:pPr>
              <w:jc w:val="center"/>
              <w:rPr>
                <w:rFonts w:ascii="Arial" w:eastAsia="Calibri" w:hAnsi="Arial" w:cs="Arial"/>
                <w:b/>
                <w:sz w:val="18"/>
                <w:szCs w:val="18"/>
                <w:lang w:val="en-US"/>
              </w:rPr>
            </w:pPr>
            <w:r w:rsidRPr="0052688B">
              <w:rPr>
                <w:rFonts w:ascii="Arial" w:eastAsia="Calibri" w:hAnsi="Arial" w:cs="Arial"/>
                <w:b/>
                <w:sz w:val="18"/>
                <w:szCs w:val="18"/>
                <w:lang w:val="en-US"/>
              </w:rPr>
              <w:t>ACTIVITY</w:t>
            </w:r>
          </w:p>
        </w:tc>
      </w:tr>
      <w:tr w:rsidR="00FD5174" w:rsidRPr="003267BB" w14:paraId="309CF2C4" w14:textId="77777777" w:rsidTr="006062C2">
        <w:trPr>
          <w:trHeight w:val="337"/>
          <w:jc w:val="center"/>
        </w:trPr>
        <w:tc>
          <w:tcPr>
            <w:tcW w:w="1155" w:type="dxa"/>
            <w:shd w:val="clear" w:color="auto" w:fill="auto"/>
          </w:tcPr>
          <w:p w14:paraId="0D6F2F92" w14:textId="77777777" w:rsidR="00FD5174" w:rsidRPr="0052688B" w:rsidRDefault="00FD5174" w:rsidP="00764809">
            <w:pPr>
              <w:jc w:val="center"/>
              <w:rPr>
                <w:rFonts w:ascii="Arial" w:eastAsia="Calibri" w:hAnsi="Arial" w:cs="Arial"/>
                <w:b/>
                <w:sz w:val="18"/>
                <w:szCs w:val="18"/>
                <w:lang w:val="en-US"/>
              </w:rPr>
            </w:pPr>
            <w:r w:rsidRPr="0052688B">
              <w:rPr>
                <w:rFonts w:ascii="Arial" w:eastAsia="Calibri" w:hAnsi="Arial" w:cs="Arial"/>
                <w:b/>
                <w:sz w:val="18"/>
                <w:szCs w:val="18"/>
                <w:lang w:val="en-US"/>
              </w:rPr>
              <w:t>2018</w:t>
            </w:r>
          </w:p>
        </w:tc>
        <w:tc>
          <w:tcPr>
            <w:tcW w:w="1701" w:type="dxa"/>
            <w:shd w:val="clear" w:color="auto" w:fill="auto"/>
          </w:tcPr>
          <w:p w14:paraId="7D80AE1B" w14:textId="77777777" w:rsidR="00FD5174" w:rsidRPr="0052688B" w:rsidRDefault="00FD5174" w:rsidP="00764809">
            <w:pPr>
              <w:jc w:val="center"/>
              <w:rPr>
                <w:rFonts w:ascii="Arial" w:eastAsia="Calibri" w:hAnsi="Arial" w:cs="Arial"/>
                <w:i/>
                <w:sz w:val="18"/>
                <w:szCs w:val="18"/>
                <w:lang w:val="en-US"/>
              </w:rPr>
            </w:pPr>
            <w:r w:rsidRPr="0052688B">
              <w:rPr>
                <w:rFonts w:ascii="Arial" w:eastAsia="Calibri" w:hAnsi="Arial" w:cs="Arial"/>
                <w:i/>
                <w:iCs/>
                <w:sz w:val="18"/>
                <w:szCs w:val="18"/>
                <w:lang w:val="en-US"/>
              </w:rPr>
              <w:t>Univ. Kurdistan</w:t>
            </w:r>
          </w:p>
        </w:tc>
        <w:tc>
          <w:tcPr>
            <w:tcW w:w="2401" w:type="dxa"/>
            <w:shd w:val="clear" w:color="auto" w:fill="auto"/>
            <w:vAlign w:val="center"/>
          </w:tcPr>
          <w:p w14:paraId="4CA4393E" w14:textId="7140200D" w:rsidR="00FD5174" w:rsidRPr="0052688B" w:rsidRDefault="00FD5174" w:rsidP="00764809">
            <w:pPr>
              <w:rPr>
                <w:rFonts w:ascii="Arial" w:eastAsia="Calibri" w:hAnsi="Arial" w:cs="Arial"/>
                <w:i/>
                <w:sz w:val="18"/>
                <w:szCs w:val="18"/>
                <w:lang w:val="en-US"/>
              </w:rPr>
            </w:pPr>
            <w:r w:rsidRPr="0052688B">
              <w:rPr>
                <w:rFonts w:ascii="Arial" w:eastAsia="Calibri" w:hAnsi="Arial" w:cs="Arial"/>
                <w:i/>
                <w:sz w:val="18"/>
                <w:szCs w:val="18"/>
                <w:lang w:val="en-US"/>
              </w:rPr>
              <w:t xml:space="preserve">September - </w:t>
            </w:r>
            <w:r w:rsidR="006062C2" w:rsidRPr="0052688B">
              <w:rPr>
                <w:rFonts w:ascii="Arial" w:eastAsia="Calibri" w:hAnsi="Arial" w:cs="Arial"/>
                <w:i/>
                <w:sz w:val="18"/>
                <w:szCs w:val="18"/>
                <w:lang w:val="en-US"/>
              </w:rPr>
              <w:t>December</w:t>
            </w:r>
          </w:p>
        </w:tc>
        <w:tc>
          <w:tcPr>
            <w:tcW w:w="3836" w:type="dxa"/>
            <w:gridSpan w:val="2"/>
            <w:shd w:val="clear" w:color="auto" w:fill="auto"/>
          </w:tcPr>
          <w:p w14:paraId="5334EE0B" w14:textId="77777777" w:rsidR="00FD5174" w:rsidRPr="0052688B" w:rsidRDefault="00FD5174" w:rsidP="00764809">
            <w:pPr>
              <w:rPr>
                <w:rFonts w:ascii="Arial" w:eastAsia="Calibri" w:hAnsi="Arial" w:cs="Arial"/>
                <w:sz w:val="18"/>
                <w:szCs w:val="18"/>
                <w:lang w:val="en-US"/>
              </w:rPr>
            </w:pPr>
            <w:r w:rsidRPr="0052688B">
              <w:rPr>
                <w:rFonts w:ascii="Arial" w:eastAsia="Calibri" w:hAnsi="Arial" w:cs="Arial"/>
                <w:sz w:val="18"/>
                <w:szCs w:val="18"/>
                <w:lang w:val="en-US"/>
              </w:rPr>
              <w:t xml:space="preserve">Elective Courses </w:t>
            </w:r>
          </w:p>
        </w:tc>
      </w:tr>
      <w:tr w:rsidR="00FD5174" w:rsidRPr="003267BB" w14:paraId="627E4A1E" w14:textId="77777777" w:rsidTr="006062C2">
        <w:trPr>
          <w:trHeight w:val="442"/>
          <w:jc w:val="center"/>
        </w:trPr>
        <w:tc>
          <w:tcPr>
            <w:tcW w:w="1155" w:type="dxa"/>
            <w:vMerge w:val="restart"/>
            <w:shd w:val="clear" w:color="auto" w:fill="auto"/>
          </w:tcPr>
          <w:p w14:paraId="101A09B8" w14:textId="77777777" w:rsidR="00FD5174" w:rsidRPr="0052688B" w:rsidRDefault="00FD5174" w:rsidP="00FD5174">
            <w:pPr>
              <w:rPr>
                <w:rFonts w:ascii="Arial" w:eastAsia="Calibri" w:hAnsi="Arial" w:cs="Arial"/>
                <w:b/>
                <w:sz w:val="18"/>
                <w:szCs w:val="18"/>
                <w:lang w:val="en-US"/>
              </w:rPr>
            </w:pPr>
          </w:p>
          <w:p w14:paraId="51F39A61" w14:textId="77777777" w:rsidR="00FD5174" w:rsidRPr="0052688B" w:rsidRDefault="00FD5174" w:rsidP="00764809">
            <w:pPr>
              <w:jc w:val="center"/>
              <w:rPr>
                <w:rFonts w:ascii="Arial" w:eastAsia="Calibri" w:hAnsi="Arial" w:cs="Arial"/>
                <w:b/>
                <w:sz w:val="18"/>
                <w:szCs w:val="18"/>
                <w:lang w:val="en-US"/>
              </w:rPr>
            </w:pPr>
          </w:p>
          <w:p w14:paraId="09766078" w14:textId="77777777" w:rsidR="00FD5174" w:rsidRPr="0052688B" w:rsidRDefault="00FD5174" w:rsidP="00764809">
            <w:pPr>
              <w:jc w:val="center"/>
              <w:rPr>
                <w:rFonts w:ascii="Arial" w:eastAsia="Calibri" w:hAnsi="Arial" w:cs="Arial"/>
                <w:b/>
                <w:sz w:val="18"/>
                <w:szCs w:val="18"/>
                <w:lang w:val="en-US"/>
              </w:rPr>
            </w:pPr>
            <w:r w:rsidRPr="0052688B">
              <w:rPr>
                <w:rFonts w:ascii="Arial" w:eastAsia="Calibri" w:hAnsi="Arial" w:cs="Arial"/>
                <w:b/>
                <w:sz w:val="18"/>
                <w:szCs w:val="18"/>
                <w:lang w:val="en-US"/>
              </w:rPr>
              <w:t>2019</w:t>
            </w:r>
          </w:p>
          <w:p w14:paraId="1D5F9E48" w14:textId="77777777" w:rsidR="00FD5174" w:rsidRPr="0052688B" w:rsidRDefault="00FD5174" w:rsidP="00764809">
            <w:pPr>
              <w:rPr>
                <w:rFonts w:ascii="Arial" w:eastAsia="Calibri" w:hAnsi="Arial" w:cs="Arial"/>
                <w:b/>
                <w:sz w:val="18"/>
                <w:szCs w:val="18"/>
                <w:lang w:val="en-US"/>
              </w:rPr>
            </w:pPr>
          </w:p>
        </w:tc>
        <w:tc>
          <w:tcPr>
            <w:tcW w:w="1701" w:type="dxa"/>
            <w:vMerge w:val="restart"/>
            <w:shd w:val="clear" w:color="auto" w:fill="auto"/>
          </w:tcPr>
          <w:p w14:paraId="7847FCF4" w14:textId="77777777" w:rsidR="00FD5174" w:rsidRPr="0052688B" w:rsidRDefault="00FD5174" w:rsidP="00764809">
            <w:pPr>
              <w:jc w:val="center"/>
              <w:rPr>
                <w:rFonts w:ascii="Arial" w:eastAsia="Calibri" w:hAnsi="Arial" w:cs="Arial"/>
                <w:i/>
                <w:sz w:val="18"/>
                <w:szCs w:val="18"/>
                <w:lang w:val="en-US"/>
              </w:rPr>
            </w:pPr>
          </w:p>
          <w:p w14:paraId="7CC023CF" w14:textId="77777777" w:rsidR="00FD5174" w:rsidRPr="0052688B" w:rsidRDefault="00FD5174" w:rsidP="00764809">
            <w:pPr>
              <w:jc w:val="center"/>
              <w:rPr>
                <w:rFonts w:ascii="Arial" w:eastAsia="Calibri" w:hAnsi="Arial" w:cs="Arial"/>
                <w:i/>
                <w:sz w:val="18"/>
                <w:szCs w:val="18"/>
                <w:lang w:val="en-US"/>
              </w:rPr>
            </w:pPr>
          </w:p>
          <w:p w14:paraId="722AB01C" w14:textId="77777777" w:rsidR="00FD5174" w:rsidRPr="0052688B" w:rsidRDefault="00FD5174" w:rsidP="00764809">
            <w:pPr>
              <w:jc w:val="center"/>
              <w:rPr>
                <w:rFonts w:ascii="Arial" w:eastAsia="Calibri" w:hAnsi="Arial" w:cs="Arial"/>
                <w:i/>
                <w:sz w:val="18"/>
                <w:szCs w:val="18"/>
                <w:lang w:val="en-US"/>
              </w:rPr>
            </w:pPr>
            <w:r w:rsidRPr="0052688B">
              <w:rPr>
                <w:rFonts w:ascii="Arial" w:eastAsia="Calibri" w:hAnsi="Arial" w:cs="Arial"/>
                <w:i/>
                <w:iCs/>
                <w:sz w:val="18"/>
                <w:szCs w:val="18"/>
                <w:lang w:val="en-US"/>
              </w:rPr>
              <w:t>Univ. Kurdistan</w:t>
            </w:r>
            <w:r w:rsidRPr="0052688B">
              <w:rPr>
                <w:rFonts w:ascii="Arial" w:eastAsia="Calibri" w:hAnsi="Arial" w:cs="Arial"/>
                <w:i/>
                <w:sz w:val="18"/>
                <w:szCs w:val="18"/>
                <w:lang w:val="en-US"/>
              </w:rPr>
              <w:t xml:space="preserve"> </w:t>
            </w:r>
          </w:p>
        </w:tc>
        <w:tc>
          <w:tcPr>
            <w:tcW w:w="2401" w:type="dxa"/>
            <w:shd w:val="clear" w:color="auto" w:fill="auto"/>
            <w:vAlign w:val="center"/>
          </w:tcPr>
          <w:p w14:paraId="6AB3225F" w14:textId="11BEC3C7" w:rsidR="00FD5174" w:rsidRPr="0052688B" w:rsidRDefault="006062C2" w:rsidP="00764809">
            <w:pPr>
              <w:rPr>
                <w:rFonts w:ascii="Arial" w:eastAsia="Calibri" w:hAnsi="Arial" w:cs="Arial"/>
                <w:i/>
                <w:sz w:val="18"/>
                <w:szCs w:val="18"/>
                <w:lang w:val="en-US"/>
              </w:rPr>
            </w:pPr>
            <w:r w:rsidRPr="0052688B">
              <w:rPr>
                <w:rFonts w:ascii="Arial" w:eastAsia="Calibri" w:hAnsi="Arial" w:cs="Arial"/>
                <w:i/>
                <w:sz w:val="18"/>
                <w:szCs w:val="18"/>
                <w:lang w:val="en-US"/>
              </w:rPr>
              <w:t xml:space="preserve">January </w:t>
            </w:r>
            <w:r w:rsidR="00FD5174" w:rsidRPr="0052688B">
              <w:rPr>
                <w:rFonts w:ascii="Arial" w:eastAsia="Calibri" w:hAnsi="Arial" w:cs="Arial"/>
                <w:i/>
                <w:sz w:val="18"/>
                <w:szCs w:val="18"/>
                <w:lang w:val="en-US"/>
              </w:rPr>
              <w:t>- Ju</w:t>
            </w:r>
            <w:r w:rsidR="00653D86" w:rsidRPr="0052688B">
              <w:rPr>
                <w:rFonts w:ascii="Arial" w:eastAsia="Calibri" w:hAnsi="Arial" w:cs="Arial"/>
                <w:i/>
                <w:sz w:val="18"/>
                <w:szCs w:val="18"/>
                <w:lang w:val="en-US"/>
              </w:rPr>
              <w:t>n</w:t>
            </w:r>
          </w:p>
        </w:tc>
        <w:tc>
          <w:tcPr>
            <w:tcW w:w="3836" w:type="dxa"/>
            <w:gridSpan w:val="2"/>
            <w:shd w:val="clear" w:color="auto" w:fill="auto"/>
          </w:tcPr>
          <w:p w14:paraId="753A8E9E" w14:textId="6938810A" w:rsidR="00FD5174" w:rsidRPr="0052688B" w:rsidRDefault="00FD5174" w:rsidP="00764809">
            <w:pPr>
              <w:rPr>
                <w:rFonts w:ascii="Arial" w:eastAsia="Calibri" w:hAnsi="Arial" w:cs="Arial"/>
                <w:sz w:val="18"/>
                <w:szCs w:val="18"/>
                <w:lang w:val="en-US"/>
              </w:rPr>
            </w:pPr>
            <w:r w:rsidRPr="0052688B">
              <w:rPr>
                <w:rFonts w:ascii="Arial" w:eastAsia="Calibri" w:hAnsi="Arial" w:cs="Arial"/>
                <w:sz w:val="18"/>
                <w:szCs w:val="18"/>
                <w:lang w:val="en-US"/>
              </w:rPr>
              <w:t>Elective Courses</w:t>
            </w:r>
          </w:p>
        </w:tc>
      </w:tr>
      <w:tr w:rsidR="006062C2" w:rsidRPr="009C42A4" w14:paraId="7A940E2C" w14:textId="77777777" w:rsidTr="006062C2">
        <w:trPr>
          <w:trHeight w:val="297"/>
          <w:jc w:val="center"/>
        </w:trPr>
        <w:tc>
          <w:tcPr>
            <w:tcW w:w="1155" w:type="dxa"/>
            <w:vMerge/>
            <w:shd w:val="clear" w:color="auto" w:fill="auto"/>
          </w:tcPr>
          <w:p w14:paraId="21EE5185" w14:textId="77777777" w:rsidR="006062C2" w:rsidRPr="0052688B" w:rsidRDefault="006062C2" w:rsidP="006062C2">
            <w:pPr>
              <w:rPr>
                <w:rFonts w:ascii="Arial" w:eastAsia="Calibri" w:hAnsi="Arial" w:cs="Arial"/>
                <w:b/>
                <w:sz w:val="18"/>
                <w:szCs w:val="18"/>
                <w:lang w:val="en-US"/>
              </w:rPr>
            </w:pPr>
          </w:p>
        </w:tc>
        <w:tc>
          <w:tcPr>
            <w:tcW w:w="1701" w:type="dxa"/>
            <w:vMerge/>
            <w:shd w:val="clear" w:color="auto" w:fill="auto"/>
          </w:tcPr>
          <w:p w14:paraId="4EBA0F04" w14:textId="77777777" w:rsidR="006062C2" w:rsidRPr="0052688B" w:rsidRDefault="006062C2" w:rsidP="006062C2">
            <w:pPr>
              <w:jc w:val="center"/>
              <w:rPr>
                <w:rFonts w:ascii="Arial" w:eastAsia="Calibri" w:hAnsi="Arial" w:cs="Arial"/>
                <w:i/>
                <w:sz w:val="18"/>
                <w:szCs w:val="18"/>
                <w:lang w:val="en-US"/>
              </w:rPr>
            </w:pPr>
          </w:p>
        </w:tc>
        <w:tc>
          <w:tcPr>
            <w:tcW w:w="2401" w:type="dxa"/>
            <w:shd w:val="clear" w:color="auto" w:fill="auto"/>
            <w:vAlign w:val="center"/>
          </w:tcPr>
          <w:p w14:paraId="52DEF307" w14:textId="6B91D368" w:rsidR="006062C2" w:rsidRPr="0052688B" w:rsidRDefault="006062C2" w:rsidP="006062C2">
            <w:pPr>
              <w:rPr>
                <w:rFonts w:ascii="Arial" w:eastAsia="Calibri" w:hAnsi="Arial" w:cs="Arial"/>
                <w:i/>
                <w:sz w:val="18"/>
                <w:szCs w:val="18"/>
                <w:lang w:val="en-US"/>
              </w:rPr>
            </w:pPr>
            <w:r w:rsidRPr="0052688B">
              <w:rPr>
                <w:rFonts w:ascii="Arial" w:eastAsia="Calibri" w:hAnsi="Arial" w:cs="Arial"/>
                <w:i/>
                <w:sz w:val="18"/>
                <w:szCs w:val="18"/>
                <w:lang w:val="en-US"/>
              </w:rPr>
              <w:t>September - December</w:t>
            </w:r>
          </w:p>
        </w:tc>
        <w:tc>
          <w:tcPr>
            <w:tcW w:w="3836" w:type="dxa"/>
            <w:gridSpan w:val="2"/>
            <w:shd w:val="clear" w:color="auto" w:fill="auto"/>
          </w:tcPr>
          <w:p w14:paraId="4E1E46EF" w14:textId="63A95A42" w:rsidR="006062C2" w:rsidRPr="0052688B" w:rsidRDefault="006062C2" w:rsidP="006062C2">
            <w:pPr>
              <w:rPr>
                <w:rFonts w:ascii="Arial" w:eastAsia="Calibri" w:hAnsi="Arial" w:cs="Arial"/>
                <w:sz w:val="18"/>
                <w:szCs w:val="18"/>
                <w:lang w:val="en-US"/>
              </w:rPr>
            </w:pPr>
            <w:r w:rsidRPr="0052688B">
              <w:rPr>
                <w:rFonts w:ascii="Arial" w:eastAsia="Calibri" w:hAnsi="Arial" w:cs="Arial"/>
                <w:sz w:val="18"/>
                <w:szCs w:val="18"/>
                <w:lang w:val="en-US"/>
              </w:rPr>
              <w:t>Preparation for MSRT exam &amp; 1</w:t>
            </w:r>
            <w:r w:rsidRPr="0052688B">
              <w:rPr>
                <w:rFonts w:ascii="Arial" w:eastAsia="Calibri" w:hAnsi="Arial" w:cs="Arial"/>
                <w:sz w:val="18"/>
                <w:szCs w:val="18"/>
                <w:vertAlign w:val="superscript"/>
                <w:lang w:val="en-US"/>
              </w:rPr>
              <w:t>st</w:t>
            </w:r>
            <w:r w:rsidRPr="0052688B">
              <w:rPr>
                <w:rFonts w:ascii="Arial" w:eastAsia="Calibri" w:hAnsi="Arial" w:cs="Arial"/>
                <w:sz w:val="18"/>
                <w:szCs w:val="18"/>
                <w:lang w:val="en-US"/>
              </w:rPr>
              <w:t xml:space="preserve"> Stage of Research: Study and Implement Blind Source Separation methods. </w:t>
            </w:r>
          </w:p>
        </w:tc>
      </w:tr>
      <w:tr w:rsidR="006062C2" w:rsidRPr="009C42A4" w14:paraId="1D3307D3" w14:textId="77777777" w:rsidTr="006062C2">
        <w:trPr>
          <w:trHeight w:val="915"/>
          <w:jc w:val="center"/>
        </w:trPr>
        <w:tc>
          <w:tcPr>
            <w:tcW w:w="1155" w:type="dxa"/>
            <w:vMerge w:val="restart"/>
            <w:shd w:val="clear" w:color="auto" w:fill="auto"/>
          </w:tcPr>
          <w:p w14:paraId="1CF0958A" w14:textId="77777777" w:rsidR="006062C2" w:rsidRPr="0052688B" w:rsidRDefault="006062C2" w:rsidP="006062C2">
            <w:pPr>
              <w:jc w:val="center"/>
              <w:rPr>
                <w:rFonts w:ascii="Arial" w:eastAsia="Calibri" w:hAnsi="Arial" w:cs="Arial"/>
                <w:b/>
                <w:sz w:val="18"/>
                <w:szCs w:val="18"/>
                <w:lang w:val="en-US"/>
              </w:rPr>
            </w:pPr>
          </w:p>
          <w:p w14:paraId="5E5F8061" w14:textId="77777777" w:rsidR="006062C2" w:rsidRPr="0052688B" w:rsidRDefault="006062C2" w:rsidP="006062C2">
            <w:pPr>
              <w:jc w:val="center"/>
              <w:rPr>
                <w:rFonts w:ascii="Arial" w:eastAsia="Calibri" w:hAnsi="Arial" w:cs="Arial"/>
                <w:b/>
                <w:sz w:val="18"/>
                <w:szCs w:val="18"/>
                <w:lang w:val="en-US"/>
              </w:rPr>
            </w:pPr>
          </w:p>
          <w:p w14:paraId="1F0DC97E" w14:textId="77777777" w:rsidR="006062C2" w:rsidRPr="0052688B" w:rsidRDefault="006062C2" w:rsidP="006062C2">
            <w:pPr>
              <w:jc w:val="center"/>
              <w:rPr>
                <w:rFonts w:ascii="Arial" w:eastAsia="Calibri" w:hAnsi="Arial" w:cs="Arial"/>
                <w:b/>
                <w:sz w:val="18"/>
                <w:szCs w:val="18"/>
                <w:lang w:val="en-US"/>
              </w:rPr>
            </w:pPr>
          </w:p>
          <w:p w14:paraId="54A583CE" w14:textId="10CCE22E" w:rsidR="006062C2" w:rsidRPr="0052688B" w:rsidRDefault="006062C2" w:rsidP="006062C2">
            <w:pPr>
              <w:jc w:val="center"/>
              <w:rPr>
                <w:rFonts w:ascii="Arial" w:eastAsia="Calibri" w:hAnsi="Arial" w:cs="Arial"/>
                <w:b/>
                <w:sz w:val="18"/>
                <w:szCs w:val="18"/>
                <w:lang w:val="en-US"/>
              </w:rPr>
            </w:pPr>
            <w:r w:rsidRPr="0052688B">
              <w:rPr>
                <w:rFonts w:ascii="Arial" w:eastAsia="Calibri" w:hAnsi="Arial" w:cs="Arial"/>
                <w:b/>
                <w:sz w:val="18"/>
                <w:szCs w:val="18"/>
                <w:lang w:val="en-US"/>
              </w:rPr>
              <w:t>2020</w:t>
            </w:r>
          </w:p>
        </w:tc>
        <w:tc>
          <w:tcPr>
            <w:tcW w:w="1701" w:type="dxa"/>
            <w:vMerge w:val="restart"/>
            <w:shd w:val="clear" w:color="auto" w:fill="auto"/>
          </w:tcPr>
          <w:p w14:paraId="6CBE6A46" w14:textId="77777777" w:rsidR="006062C2" w:rsidRPr="0052688B" w:rsidRDefault="006062C2" w:rsidP="006062C2">
            <w:pPr>
              <w:jc w:val="center"/>
              <w:rPr>
                <w:rFonts w:ascii="Arial" w:eastAsia="Calibri" w:hAnsi="Arial" w:cs="Arial"/>
                <w:i/>
                <w:sz w:val="18"/>
                <w:szCs w:val="18"/>
                <w:lang w:val="en-US"/>
              </w:rPr>
            </w:pPr>
          </w:p>
          <w:p w14:paraId="1316EE19" w14:textId="77777777" w:rsidR="006062C2" w:rsidRPr="0052688B" w:rsidRDefault="006062C2" w:rsidP="006062C2">
            <w:pPr>
              <w:jc w:val="center"/>
              <w:rPr>
                <w:rFonts w:ascii="Arial" w:eastAsia="Calibri" w:hAnsi="Arial" w:cs="Arial"/>
                <w:i/>
                <w:iCs/>
                <w:sz w:val="18"/>
                <w:szCs w:val="18"/>
                <w:lang w:val="en-US"/>
              </w:rPr>
            </w:pPr>
          </w:p>
          <w:p w14:paraId="2D7D888F" w14:textId="77777777" w:rsidR="006062C2" w:rsidRPr="0052688B" w:rsidRDefault="006062C2" w:rsidP="006062C2">
            <w:pPr>
              <w:jc w:val="center"/>
              <w:rPr>
                <w:rFonts w:ascii="Arial" w:eastAsia="Calibri" w:hAnsi="Arial" w:cs="Arial"/>
                <w:i/>
                <w:iCs/>
                <w:sz w:val="18"/>
                <w:szCs w:val="18"/>
                <w:lang w:val="en-US"/>
              </w:rPr>
            </w:pPr>
          </w:p>
          <w:p w14:paraId="5FFFE39B" w14:textId="6EF7A4E3" w:rsidR="006062C2" w:rsidRPr="0052688B" w:rsidRDefault="006062C2" w:rsidP="006062C2">
            <w:pPr>
              <w:jc w:val="center"/>
              <w:rPr>
                <w:rFonts w:ascii="Arial" w:eastAsia="Calibri" w:hAnsi="Arial" w:cs="Arial"/>
                <w:i/>
                <w:sz w:val="18"/>
                <w:szCs w:val="18"/>
                <w:lang w:val="en-US"/>
              </w:rPr>
            </w:pPr>
            <w:r w:rsidRPr="0052688B">
              <w:rPr>
                <w:rFonts w:ascii="Arial" w:eastAsia="Calibri" w:hAnsi="Arial" w:cs="Arial"/>
                <w:i/>
                <w:iCs/>
                <w:sz w:val="18"/>
                <w:szCs w:val="18"/>
                <w:lang w:val="en-US"/>
              </w:rPr>
              <w:t>Univ. Kurdistan</w:t>
            </w:r>
          </w:p>
        </w:tc>
        <w:tc>
          <w:tcPr>
            <w:tcW w:w="2401" w:type="dxa"/>
            <w:shd w:val="clear" w:color="auto" w:fill="auto"/>
            <w:vAlign w:val="center"/>
          </w:tcPr>
          <w:p w14:paraId="76CBABF7" w14:textId="74988AFF" w:rsidR="006062C2" w:rsidRPr="0052688B" w:rsidRDefault="006062C2" w:rsidP="006062C2">
            <w:pPr>
              <w:rPr>
                <w:rFonts w:ascii="Arial" w:eastAsia="Calibri" w:hAnsi="Arial" w:cs="Arial"/>
                <w:i/>
                <w:sz w:val="18"/>
                <w:szCs w:val="18"/>
                <w:lang w:val="en-US"/>
              </w:rPr>
            </w:pPr>
            <w:r w:rsidRPr="0052688B">
              <w:rPr>
                <w:rFonts w:ascii="Arial" w:eastAsia="Calibri" w:hAnsi="Arial" w:cs="Arial"/>
                <w:i/>
                <w:sz w:val="18"/>
                <w:szCs w:val="18"/>
                <w:lang w:val="en-US"/>
              </w:rPr>
              <w:t>January - Jun</w:t>
            </w:r>
          </w:p>
        </w:tc>
        <w:tc>
          <w:tcPr>
            <w:tcW w:w="3836" w:type="dxa"/>
            <w:gridSpan w:val="2"/>
            <w:shd w:val="clear" w:color="auto" w:fill="auto"/>
          </w:tcPr>
          <w:p w14:paraId="7E9109D4" w14:textId="26717751" w:rsidR="006062C2" w:rsidRPr="0052688B" w:rsidRDefault="006062C2" w:rsidP="006062C2">
            <w:pPr>
              <w:rPr>
                <w:rFonts w:ascii="Arial" w:eastAsia="Calibri" w:hAnsi="Arial" w:cs="Arial"/>
                <w:sz w:val="18"/>
                <w:szCs w:val="18"/>
                <w:lang w:val="en-US"/>
              </w:rPr>
            </w:pPr>
            <w:r w:rsidRPr="0052688B">
              <w:rPr>
                <w:rFonts w:ascii="Arial" w:eastAsia="Calibri" w:hAnsi="Arial" w:cs="Arial"/>
                <w:sz w:val="18"/>
                <w:szCs w:val="18"/>
                <w:lang w:val="en-US"/>
              </w:rPr>
              <w:t>Preparation for Comprehensive Exam &amp; 2</w:t>
            </w:r>
            <w:r w:rsidRPr="0052688B">
              <w:rPr>
                <w:rFonts w:ascii="Arial" w:eastAsia="Calibri" w:hAnsi="Arial" w:cs="Arial"/>
                <w:sz w:val="18"/>
                <w:szCs w:val="18"/>
                <w:vertAlign w:val="superscript"/>
                <w:lang w:val="en-US"/>
              </w:rPr>
              <w:t>nd</w:t>
            </w:r>
            <w:r w:rsidRPr="0052688B">
              <w:rPr>
                <w:rFonts w:ascii="Arial" w:eastAsia="Calibri" w:hAnsi="Arial" w:cs="Arial"/>
                <w:sz w:val="18"/>
                <w:szCs w:val="18"/>
                <w:lang w:val="en-US"/>
              </w:rPr>
              <w:t xml:space="preserve"> Stage of Research: study and implement different Image processing approaches to find features.</w:t>
            </w:r>
          </w:p>
        </w:tc>
      </w:tr>
      <w:tr w:rsidR="006062C2" w:rsidRPr="009C42A4" w14:paraId="0FA2D380" w14:textId="77777777" w:rsidTr="006062C2">
        <w:trPr>
          <w:trHeight w:val="875"/>
          <w:jc w:val="center"/>
        </w:trPr>
        <w:tc>
          <w:tcPr>
            <w:tcW w:w="1155" w:type="dxa"/>
            <w:vMerge/>
            <w:shd w:val="clear" w:color="auto" w:fill="auto"/>
          </w:tcPr>
          <w:p w14:paraId="5ADB56AA" w14:textId="77777777" w:rsidR="006062C2" w:rsidRPr="0052688B" w:rsidRDefault="006062C2" w:rsidP="006062C2">
            <w:pPr>
              <w:jc w:val="center"/>
              <w:rPr>
                <w:rFonts w:ascii="Arial" w:eastAsia="Calibri" w:hAnsi="Arial" w:cs="Arial"/>
                <w:b/>
                <w:sz w:val="18"/>
                <w:szCs w:val="18"/>
                <w:lang w:val="en-US"/>
              </w:rPr>
            </w:pPr>
          </w:p>
        </w:tc>
        <w:tc>
          <w:tcPr>
            <w:tcW w:w="1701" w:type="dxa"/>
            <w:vMerge/>
            <w:shd w:val="clear" w:color="auto" w:fill="auto"/>
          </w:tcPr>
          <w:p w14:paraId="2B989485" w14:textId="77777777" w:rsidR="006062C2" w:rsidRPr="0052688B" w:rsidRDefault="006062C2" w:rsidP="006062C2">
            <w:pPr>
              <w:jc w:val="center"/>
              <w:rPr>
                <w:rFonts w:ascii="Arial" w:eastAsia="Calibri" w:hAnsi="Arial" w:cs="Arial"/>
                <w:i/>
                <w:sz w:val="18"/>
                <w:szCs w:val="18"/>
                <w:lang w:val="en-US"/>
              </w:rPr>
            </w:pPr>
          </w:p>
        </w:tc>
        <w:tc>
          <w:tcPr>
            <w:tcW w:w="2401" w:type="dxa"/>
            <w:shd w:val="clear" w:color="auto" w:fill="auto"/>
            <w:vAlign w:val="center"/>
          </w:tcPr>
          <w:p w14:paraId="17868737" w14:textId="3F488DD4" w:rsidR="006062C2" w:rsidRPr="0052688B" w:rsidRDefault="006062C2" w:rsidP="006062C2">
            <w:pPr>
              <w:rPr>
                <w:rFonts w:ascii="Arial" w:eastAsia="Calibri" w:hAnsi="Arial" w:cs="Arial"/>
                <w:i/>
                <w:sz w:val="18"/>
                <w:szCs w:val="18"/>
                <w:lang w:val="en-US"/>
              </w:rPr>
            </w:pPr>
            <w:r w:rsidRPr="0052688B">
              <w:rPr>
                <w:rFonts w:ascii="Arial" w:eastAsia="Calibri" w:hAnsi="Arial" w:cs="Arial"/>
                <w:i/>
                <w:sz w:val="18"/>
                <w:szCs w:val="18"/>
                <w:lang w:val="en-US"/>
              </w:rPr>
              <w:t>September - December</w:t>
            </w:r>
          </w:p>
        </w:tc>
        <w:tc>
          <w:tcPr>
            <w:tcW w:w="3836" w:type="dxa"/>
            <w:gridSpan w:val="2"/>
            <w:shd w:val="clear" w:color="auto" w:fill="auto"/>
          </w:tcPr>
          <w:p w14:paraId="1817AE6E" w14:textId="77777777" w:rsidR="006062C2" w:rsidRPr="0052688B" w:rsidRDefault="006062C2" w:rsidP="006062C2">
            <w:pPr>
              <w:rPr>
                <w:rFonts w:ascii="Arial" w:eastAsia="Calibri" w:hAnsi="Arial" w:cs="Arial"/>
                <w:sz w:val="18"/>
                <w:szCs w:val="18"/>
                <w:lang w:val="en-US"/>
              </w:rPr>
            </w:pPr>
            <w:r w:rsidRPr="0052688B">
              <w:rPr>
                <w:rFonts w:ascii="Arial" w:eastAsia="Calibri" w:hAnsi="Arial" w:cs="Arial"/>
                <w:sz w:val="18"/>
                <w:szCs w:val="18"/>
                <w:lang w:val="en-US"/>
              </w:rPr>
              <w:t>3</w:t>
            </w:r>
            <w:r w:rsidRPr="0052688B">
              <w:rPr>
                <w:rFonts w:ascii="Arial" w:eastAsia="Calibri" w:hAnsi="Arial" w:cs="Arial"/>
                <w:sz w:val="18"/>
                <w:szCs w:val="18"/>
                <w:vertAlign w:val="superscript"/>
                <w:lang w:val="en-US"/>
              </w:rPr>
              <w:t>th</w:t>
            </w:r>
            <w:r w:rsidRPr="0052688B">
              <w:rPr>
                <w:rFonts w:ascii="Arial" w:eastAsia="Calibri" w:hAnsi="Arial" w:cs="Arial"/>
                <w:sz w:val="18"/>
                <w:szCs w:val="18"/>
                <w:lang w:val="en-US"/>
              </w:rPr>
              <w:t xml:space="preserve"> Stage of Research: Making the video of vibrating structures and apply PCA-CP, ICA and </w:t>
            </w:r>
          </w:p>
          <w:p w14:paraId="1EFDF4BE" w14:textId="5F8B7FBC" w:rsidR="006062C2" w:rsidRPr="0052688B" w:rsidRDefault="006062C2" w:rsidP="006062C2">
            <w:pPr>
              <w:rPr>
                <w:rFonts w:ascii="Arial" w:eastAsia="Calibri" w:hAnsi="Arial" w:cs="Arial"/>
                <w:sz w:val="18"/>
                <w:szCs w:val="18"/>
                <w:lang w:val="en-US"/>
              </w:rPr>
            </w:pPr>
            <w:r w:rsidRPr="0052688B">
              <w:rPr>
                <w:rFonts w:ascii="Arial" w:eastAsia="Calibri" w:hAnsi="Arial" w:cs="Arial"/>
                <w:sz w:val="18"/>
                <w:szCs w:val="18"/>
                <w:lang w:val="en-US"/>
              </w:rPr>
              <w:t>SCA to find mode shapes and frequencies.</w:t>
            </w:r>
          </w:p>
        </w:tc>
      </w:tr>
      <w:tr w:rsidR="006062C2" w:rsidRPr="009C42A4" w14:paraId="2C666E9E" w14:textId="77777777" w:rsidTr="006062C2">
        <w:trPr>
          <w:trHeight w:val="639"/>
          <w:jc w:val="center"/>
        </w:trPr>
        <w:tc>
          <w:tcPr>
            <w:tcW w:w="1155" w:type="dxa"/>
            <w:vMerge w:val="restart"/>
            <w:shd w:val="clear" w:color="auto" w:fill="auto"/>
            <w:vAlign w:val="center"/>
          </w:tcPr>
          <w:p w14:paraId="49BFDC3B" w14:textId="77777777" w:rsidR="006062C2" w:rsidRPr="0052688B" w:rsidRDefault="006062C2" w:rsidP="006062C2">
            <w:pPr>
              <w:jc w:val="center"/>
              <w:rPr>
                <w:rFonts w:ascii="Arial" w:eastAsia="Calibri" w:hAnsi="Arial" w:cs="Arial"/>
                <w:b/>
                <w:sz w:val="18"/>
                <w:szCs w:val="18"/>
                <w:lang w:val="en-US"/>
              </w:rPr>
            </w:pPr>
            <w:r w:rsidRPr="0052688B">
              <w:rPr>
                <w:rFonts w:ascii="Arial" w:eastAsia="Calibri" w:hAnsi="Arial" w:cs="Arial"/>
                <w:b/>
                <w:sz w:val="18"/>
                <w:szCs w:val="18"/>
                <w:lang w:val="en-US"/>
              </w:rPr>
              <w:t>2021</w:t>
            </w:r>
          </w:p>
        </w:tc>
        <w:tc>
          <w:tcPr>
            <w:tcW w:w="1701" w:type="dxa"/>
            <w:vMerge w:val="restart"/>
            <w:shd w:val="clear" w:color="auto" w:fill="auto"/>
          </w:tcPr>
          <w:p w14:paraId="60708E36" w14:textId="77777777" w:rsidR="006062C2" w:rsidRPr="0052688B" w:rsidRDefault="006062C2" w:rsidP="006062C2">
            <w:pPr>
              <w:jc w:val="center"/>
              <w:rPr>
                <w:rFonts w:ascii="Arial" w:eastAsia="Calibri" w:hAnsi="Arial" w:cs="Arial"/>
                <w:i/>
                <w:sz w:val="18"/>
                <w:szCs w:val="18"/>
                <w:lang w:val="en-US"/>
              </w:rPr>
            </w:pPr>
          </w:p>
          <w:p w14:paraId="69C1DBDF" w14:textId="77777777" w:rsidR="006062C2" w:rsidRPr="0052688B" w:rsidRDefault="006062C2" w:rsidP="006062C2">
            <w:pPr>
              <w:jc w:val="center"/>
              <w:rPr>
                <w:rFonts w:ascii="Arial" w:eastAsia="Calibri" w:hAnsi="Arial" w:cs="Arial"/>
                <w:i/>
                <w:iCs/>
                <w:sz w:val="18"/>
                <w:szCs w:val="18"/>
                <w:lang w:val="en-US"/>
              </w:rPr>
            </w:pPr>
          </w:p>
          <w:p w14:paraId="524D92D0" w14:textId="62AB895F" w:rsidR="006062C2" w:rsidRPr="0052688B" w:rsidRDefault="006062C2" w:rsidP="006062C2">
            <w:pPr>
              <w:jc w:val="center"/>
              <w:rPr>
                <w:rFonts w:ascii="Arial" w:eastAsia="Calibri" w:hAnsi="Arial" w:cs="Arial"/>
                <w:i/>
                <w:sz w:val="18"/>
                <w:szCs w:val="18"/>
                <w:lang w:val="en-US"/>
              </w:rPr>
            </w:pPr>
            <w:r w:rsidRPr="0052688B">
              <w:rPr>
                <w:rFonts w:ascii="Arial" w:eastAsia="Calibri" w:hAnsi="Arial" w:cs="Arial"/>
                <w:i/>
                <w:iCs/>
                <w:sz w:val="18"/>
                <w:szCs w:val="18"/>
                <w:lang w:val="en-US"/>
              </w:rPr>
              <w:t>Univ. Kurdistan</w:t>
            </w:r>
            <w:r w:rsidRPr="0052688B">
              <w:rPr>
                <w:rFonts w:ascii="Arial" w:eastAsia="Calibri" w:hAnsi="Arial" w:cs="Arial"/>
                <w:i/>
                <w:sz w:val="18"/>
                <w:szCs w:val="18"/>
                <w:lang w:val="en-US"/>
              </w:rPr>
              <w:t xml:space="preserve"> </w:t>
            </w:r>
          </w:p>
        </w:tc>
        <w:tc>
          <w:tcPr>
            <w:tcW w:w="2401" w:type="dxa"/>
            <w:shd w:val="clear" w:color="auto" w:fill="auto"/>
            <w:vAlign w:val="center"/>
          </w:tcPr>
          <w:p w14:paraId="05060537" w14:textId="0B4671D6" w:rsidR="006062C2" w:rsidRPr="0052688B" w:rsidRDefault="006062C2" w:rsidP="006062C2">
            <w:pPr>
              <w:rPr>
                <w:rFonts w:ascii="Arial" w:eastAsia="Calibri" w:hAnsi="Arial" w:cs="Arial"/>
                <w:i/>
                <w:sz w:val="18"/>
                <w:szCs w:val="18"/>
                <w:lang w:val="en-US"/>
              </w:rPr>
            </w:pPr>
            <w:r w:rsidRPr="0052688B">
              <w:rPr>
                <w:rFonts w:ascii="Arial" w:eastAsia="Calibri" w:hAnsi="Arial" w:cs="Arial"/>
                <w:i/>
                <w:sz w:val="18"/>
                <w:szCs w:val="18"/>
                <w:lang w:val="en-US"/>
              </w:rPr>
              <w:t>January - Jun</w:t>
            </w:r>
          </w:p>
        </w:tc>
        <w:tc>
          <w:tcPr>
            <w:tcW w:w="3836" w:type="dxa"/>
            <w:gridSpan w:val="2"/>
            <w:shd w:val="clear" w:color="auto" w:fill="auto"/>
          </w:tcPr>
          <w:p w14:paraId="65F0DB69" w14:textId="0E831EA3" w:rsidR="006062C2" w:rsidRPr="0052688B" w:rsidRDefault="006062C2" w:rsidP="006062C2">
            <w:pPr>
              <w:rPr>
                <w:rFonts w:ascii="Arial" w:eastAsia="Calibri" w:hAnsi="Arial" w:cs="Arial"/>
                <w:sz w:val="18"/>
                <w:szCs w:val="18"/>
                <w:lang w:val="en-US"/>
              </w:rPr>
            </w:pPr>
            <w:r w:rsidRPr="0052688B">
              <w:rPr>
                <w:rFonts w:ascii="Arial" w:eastAsia="Calibri" w:hAnsi="Arial" w:cs="Arial"/>
                <w:sz w:val="18"/>
                <w:szCs w:val="18"/>
                <w:lang w:val="en-US"/>
              </w:rPr>
              <w:t>Write a Ph.D. Proposal and defen</w:t>
            </w:r>
            <w:r w:rsidR="00CB148F">
              <w:rPr>
                <w:rFonts w:ascii="Arial" w:eastAsia="Calibri" w:hAnsi="Arial" w:cs="Arial"/>
                <w:sz w:val="18"/>
                <w:szCs w:val="18"/>
                <w:lang w:val="en-US"/>
              </w:rPr>
              <w:t>c</w:t>
            </w:r>
            <w:r w:rsidRPr="0052688B">
              <w:rPr>
                <w:rFonts w:ascii="Arial" w:eastAsia="Calibri" w:hAnsi="Arial" w:cs="Arial"/>
                <w:sz w:val="18"/>
                <w:szCs w:val="18"/>
                <w:lang w:val="en-US"/>
              </w:rPr>
              <w:t xml:space="preserve">e of the Proposal. </w:t>
            </w:r>
          </w:p>
          <w:p w14:paraId="5302C5AD" w14:textId="67132EA2" w:rsidR="006062C2" w:rsidRPr="0052688B" w:rsidRDefault="006062C2" w:rsidP="006062C2">
            <w:pPr>
              <w:rPr>
                <w:rFonts w:ascii="Arial" w:eastAsia="Calibri" w:hAnsi="Arial" w:cs="Arial"/>
                <w:sz w:val="18"/>
                <w:szCs w:val="18"/>
                <w:rtl/>
                <w:lang w:val="en-US" w:bidi="fa-IR"/>
              </w:rPr>
            </w:pPr>
          </w:p>
        </w:tc>
      </w:tr>
      <w:tr w:rsidR="006062C2" w:rsidRPr="009C42A4" w14:paraId="11890D4A" w14:textId="77777777" w:rsidTr="006062C2">
        <w:trPr>
          <w:trHeight w:val="705"/>
          <w:jc w:val="center"/>
        </w:trPr>
        <w:tc>
          <w:tcPr>
            <w:tcW w:w="1155" w:type="dxa"/>
            <w:vMerge/>
            <w:shd w:val="clear" w:color="auto" w:fill="auto"/>
            <w:vAlign w:val="center"/>
          </w:tcPr>
          <w:p w14:paraId="19F6956A" w14:textId="77777777" w:rsidR="006062C2" w:rsidRPr="0052688B" w:rsidRDefault="006062C2" w:rsidP="006062C2">
            <w:pPr>
              <w:jc w:val="center"/>
              <w:rPr>
                <w:rFonts w:ascii="Arial" w:eastAsia="Calibri" w:hAnsi="Arial" w:cs="Arial"/>
                <w:b/>
                <w:sz w:val="18"/>
                <w:szCs w:val="18"/>
                <w:lang w:val="en-US"/>
              </w:rPr>
            </w:pPr>
          </w:p>
        </w:tc>
        <w:tc>
          <w:tcPr>
            <w:tcW w:w="1701" w:type="dxa"/>
            <w:vMerge/>
            <w:shd w:val="clear" w:color="auto" w:fill="auto"/>
          </w:tcPr>
          <w:p w14:paraId="23CEB09E" w14:textId="77777777" w:rsidR="006062C2" w:rsidRPr="0052688B" w:rsidRDefault="006062C2" w:rsidP="006062C2">
            <w:pPr>
              <w:jc w:val="center"/>
              <w:rPr>
                <w:rFonts w:ascii="Arial" w:eastAsia="Calibri" w:hAnsi="Arial" w:cs="Arial"/>
                <w:i/>
                <w:sz w:val="18"/>
                <w:szCs w:val="18"/>
                <w:lang w:val="en-US"/>
              </w:rPr>
            </w:pPr>
          </w:p>
        </w:tc>
        <w:tc>
          <w:tcPr>
            <w:tcW w:w="2401" w:type="dxa"/>
            <w:shd w:val="clear" w:color="auto" w:fill="auto"/>
          </w:tcPr>
          <w:p w14:paraId="54596CFB" w14:textId="77777777" w:rsidR="006062C2" w:rsidRPr="0052688B" w:rsidRDefault="006062C2" w:rsidP="006062C2">
            <w:pPr>
              <w:rPr>
                <w:rFonts w:ascii="Arial" w:eastAsia="Calibri" w:hAnsi="Arial" w:cs="Arial"/>
                <w:i/>
                <w:sz w:val="18"/>
                <w:szCs w:val="18"/>
                <w:lang w:val="en-US"/>
              </w:rPr>
            </w:pPr>
          </w:p>
          <w:p w14:paraId="4B5A5E36" w14:textId="369A4749" w:rsidR="006062C2" w:rsidRPr="0052688B" w:rsidRDefault="006062C2" w:rsidP="006062C2">
            <w:pPr>
              <w:rPr>
                <w:rFonts w:ascii="Arial" w:eastAsia="Calibri" w:hAnsi="Arial" w:cs="Arial"/>
                <w:i/>
                <w:sz w:val="18"/>
                <w:szCs w:val="18"/>
                <w:lang w:val="en-US"/>
              </w:rPr>
            </w:pPr>
            <w:r w:rsidRPr="0052688B">
              <w:rPr>
                <w:rFonts w:ascii="Arial" w:eastAsia="Calibri" w:hAnsi="Arial" w:cs="Arial"/>
                <w:i/>
                <w:sz w:val="18"/>
                <w:szCs w:val="18"/>
                <w:lang w:val="en-US"/>
              </w:rPr>
              <w:t>September - December</w:t>
            </w:r>
          </w:p>
        </w:tc>
        <w:tc>
          <w:tcPr>
            <w:tcW w:w="3836" w:type="dxa"/>
            <w:gridSpan w:val="2"/>
            <w:shd w:val="clear" w:color="auto" w:fill="auto"/>
          </w:tcPr>
          <w:p w14:paraId="64DD1C06" w14:textId="763CA29A" w:rsidR="006062C2" w:rsidRPr="0052688B" w:rsidRDefault="006062C2" w:rsidP="006062C2">
            <w:pPr>
              <w:rPr>
                <w:rFonts w:ascii="Arial" w:eastAsia="Calibri" w:hAnsi="Arial" w:cs="Arial"/>
                <w:sz w:val="18"/>
                <w:szCs w:val="18"/>
                <w:lang w:val="en-US"/>
              </w:rPr>
            </w:pPr>
            <w:r w:rsidRPr="0052688B">
              <w:rPr>
                <w:rFonts w:ascii="Arial" w:eastAsia="Calibri" w:hAnsi="Arial" w:cs="Arial"/>
                <w:sz w:val="18"/>
                <w:szCs w:val="18"/>
                <w:lang w:val="en-US"/>
              </w:rPr>
              <w:t>4</w:t>
            </w:r>
            <w:r w:rsidRPr="0052688B">
              <w:rPr>
                <w:rFonts w:ascii="Arial" w:eastAsia="Calibri" w:hAnsi="Arial" w:cs="Arial"/>
                <w:sz w:val="18"/>
                <w:szCs w:val="18"/>
                <w:vertAlign w:val="superscript"/>
                <w:lang w:val="en-US"/>
              </w:rPr>
              <w:t>th</w:t>
            </w:r>
            <w:r w:rsidRPr="0052688B">
              <w:rPr>
                <w:rFonts w:ascii="Arial" w:eastAsia="Calibri" w:hAnsi="Arial" w:cs="Arial"/>
                <w:sz w:val="18"/>
                <w:szCs w:val="18"/>
                <w:lang w:val="en-US"/>
              </w:rPr>
              <w:t xml:space="preserve"> Stage of Research: Design a spherical filter type that does not need to select the direction of the filter and works for all edges</w:t>
            </w:r>
          </w:p>
        </w:tc>
      </w:tr>
      <w:tr w:rsidR="006062C2" w:rsidRPr="009C42A4" w14:paraId="12C17DFB" w14:textId="77777777" w:rsidTr="006062C2">
        <w:trPr>
          <w:trHeight w:val="591"/>
          <w:jc w:val="center"/>
        </w:trPr>
        <w:tc>
          <w:tcPr>
            <w:tcW w:w="1155" w:type="dxa"/>
            <w:vMerge w:val="restart"/>
            <w:shd w:val="clear" w:color="auto" w:fill="auto"/>
            <w:vAlign w:val="center"/>
          </w:tcPr>
          <w:p w14:paraId="3EBB2AA2" w14:textId="77777777" w:rsidR="006062C2" w:rsidRPr="0052688B" w:rsidRDefault="006062C2" w:rsidP="006062C2">
            <w:pPr>
              <w:jc w:val="center"/>
              <w:rPr>
                <w:rFonts w:ascii="Arial" w:eastAsia="Calibri" w:hAnsi="Arial" w:cs="Arial"/>
                <w:b/>
                <w:sz w:val="18"/>
                <w:szCs w:val="18"/>
                <w:lang w:val="en-US"/>
              </w:rPr>
            </w:pPr>
            <w:r w:rsidRPr="0052688B">
              <w:rPr>
                <w:rFonts w:ascii="Arial" w:eastAsia="Calibri" w:hAnsi="Arial" w:cs="Arial"/>
                <w:b/>
                <w:sz w:val="18"/>
                <w:szCs w:val="18"/>
                <w:lang w:val="en-US"/>
              </w:rPr>
              <w:t>2022</w:t>
            </w:r>
          </w:p>
        </w:tc>
        <w:tc>
          <w:tcPr>
            <w:tcW w:w="1701" w:type="dxa"/>
            <w:shd w:val="clear" w:color="auto" w:fill="auto"/>
          </w:tcPr>
          <w:p w14:paraId="2D5F64DD" w14:textId="77777777" w:rsidR="006062C2" w:rsidRPr="0052688B" w:rsidRDefault="006062C2" w:rsidP="006062C2">
            <w:pPr>
              <w:jc w:val="center"/>
              <w:rPr>
                <w:rFonts w:ascii="Arial" w:eastAsia="Calibri" w:hAnsi="Arial" w:cs="Arial"/>
                <w:i/>
                <w:sz w:val="18"/>
                <w:szCs w:val="18"/>
                <w:lang w:val="en-US"/>
              </w:rPr>
            </w:pPr>
            <w:r w:rsidRPr="0052688B">
              <w:rPr>
                <w:rFonts w:ascii="Arial" w:eastAsia="Calibri" w:hAnsi="Arial" w:cs="Arial"/>
                <w:i/>
                <w:iCs/>
                <w:sz w:val="18"/>
                <w:szCs w:val="18"/>
                <w:lang w:val="en-US"/>
              </w:rPr>
              <w:t>Univ. Kurdistan</w:t>
            </w:r>
          </w:p>
        </w:tc>
        <w:tc>
          <w:tcPr>
            <w:tcW w:w="2401" w:type="dxa"/>
            <w:shd w:val="clear" w:color="auto" w:fill="auto"/>
          </w:tcPr>
          <w:p w14:paraId="603F0FDF" w14:textId="77777777" w:rsidR="006062C2" w:rsidRPr="0052688B" w:rsidRDefault="006062C2" w:rsidP="006062C2">
            <w:pPr>
              <w:rPr>
                <w:rFonts w:ascii="Arial" w:eastAsia="Calibri" w:hAnsi="Arial" w:cs="Arial"/>
                <w:i/>
                <w:sz w:val="18"/>
                <w:szCs w:val="18"/>
                <w:lang w:val="en-US"/>
              </w:rPr>
            </w:pPr>
          </w:p>
          <w:p w14:paraId="769EB5AC" w14:textId="6F671289" w:rsidR="006062C2" w:rsidRPr="0052688B" w:rsidRDefault="006062C2" w:rsidP="006062C2">
            <w:pPr>
              <w:rPr>
                <w:rFonts w:ascii="Arial" w:eastAsia="Calibri" w:hAnsi="Arial" w:cs="Arial"/>
                <w:i/>
                <w:sz w:val="18"/>
                <w:szCs w:val="18"/>
                <w:lang w:val="en-US"/>
              </w:rPr>
            </w:pPr>
            <w:r w:rsidRPr="0052688B">
              <w:rPr>
                <w:rFonts w:ascii="Arial" w:eastAsia="Calibri" w:hAnsi="Arial" w:cs="Arial"/>
                <w:i/>
                <w:sz w:val="18"/>
                <w:szCs w:val="18"/>
                <w:lang w:val="en-US"/>
              </w:rPr>
              <w:t>January - Jun</w:t>
            </w:r>
          </w:p>
        </w:tc>
        <w:tc>
          <w:tcPr>
            <w:tcW w:w="3836" w:type="dxa"/>
            <w:gridSpan w:val="2"/>
            <w:shd w:val="clear" w:color="auto" w:fill="auto"/>
          </w:tcPr>
          <w:p w14:paraId="41AC86F0" w14:textId="47A21A57" w:rsidR="006062C2" w:rsidRPr="0052688B" w:rsidRDefault="006062C2" w:rsidP="006062C2">
            <w:pPr>
              <w:rPr>
                <w:rFonts w:ascii="Arial" w:eastAsia="Calibri" w:hAnsi="Arial" w:cs="Arial"/>
                <w:sz w:val="18"/>
                <w:szCs w:val="18"/>
                <w:lang w:val="en-US"/>
              </w:rPr>
            </w:pPr>
            <w:r w:rsidRPr="0052688B">
              <w:rPr>
                <w:rFonts w:ascii="Arial" w:eastAsia="Calibri" w:hAnsi="Arial" w:cs="Arial"/>
                <w:sz w:val="18"/>
                <w:szCs w:val="18"/>
                <w:lang w:val="en-US"/>
              </w:rPr>
              <w:t>5</w:t>
            </w:r>
            <w:r w:rsidRPr="0052688B">
              <w:rPr>
                <w:rFonts w:ascii="Arial" w:eastAsia="Calibri" w:hAnsi="Arial" w:cs="Arial"/>
                <w:sz w:val="18"/>
                <w:szCs w:val="18"/>
                <w:vertAlign w:val="superscript"/>
                <w:lang w:val="en-US"/>
              </w:rPr>
              <w:t>th</w:t>
            </w:r>
            <w:r w:rsidRPr="0052688B">
              <w:rPr>
                <w:rFonts w:ascii="Arial" w:eastAsia="Calibri" w:hAnsi="Arial" w:cs="Arial"/>
                <w:sz w:val="18"/>
                <w:szCs w:val="18"/>
                <w:lang w:val="en-US"/>
              </w:rPr>
              <w:t xml:space="preserve"> Stage of Research: Apply the BSS on the phase from spherical filter</w:t>
            </w:r>
          </w:p>
        </w:tc>
      </w:tr>
      <w:tr w:rsidR="006062C2" w:rsidRPr="009C42A4" w14:paraId="21A74D22" w14:textId="77777777" w:rsidTr="006062C2">
        <w:trPr>
          <w:trHeight w:val="635"/>
          <w:jc w:val="center"/>
        </w:trPr>
        <w:tc>
          <w:tcPr>
            <w:tcW w:w="1155" w:type="dxa"/>
            <w:vMerge/>
            <w:shd w:val="clear" w:color="auto" w:fill="auto"/>
            <w:vAlign w:val="center"/>
          </w:tcPr>
          <w:p w14:paraId="240AC307" w14:textId="77777777" w:rsidR="006062C2" w:rsidRPr="0052688B" w:rsidRDefault="006062C2" w:rsidP="006062C2">
            <w:pPr>
              <w:jc w:val="center"/>
              <w:rPr>
                <w:rFonts w:ascii="Arial" w:eastAsia="Calibri" w:hAnsi="Arial" w:cs="Arial"/>
                <w:b/>
                <w:sz w:val="18"/>
                <w:szCs w:val="18"/>
                <w:lang w:val="en-US"/>
              </w:rPr>
            </w:pPr>
          </w:p>
        </w:tc>
        <w:tc>
          <w:tcPr>
            <w:tcW w:w="1701" w:type="dxa"/>
            <w:shd w:val="clear" w:color="auto" w:fill="auto"/>
          </w:tcPr>
          <w:p w14:paraId="4BE8A9E6" w14:textId="77777777" w:rsidR="006062C2" w:rsidRPr="0052688B" w:rsidRDefault="006062C2" w:rsidP="006062C2">
            <w:pPr>
              <w:jc w:val="center"/>
              <w:rPr>
                <w:rFonts w:ascii="Arial" w:eastAsia="Calibri" w:hAnsi="Arial" w:cs="Arial"/>
                <w:i/>
                <w:sz w:val="18"/>
                <w:szCs w:val="18"/>
                <w:lang w:val="en-US"/>
              </w:rPr>
            </w:pPr>
          </w:p>
          <w:p w14:paraId="37CACBE6" w14:textId="1184F72F" w:rsidR="006062C2" w:rsidRPr="0052688B" w:rsidRDefault="006062C2" w:rsidP="006062C2">
            <w:pPr>
              <w:jc w:val="center"/>
              <w:rPr>
                <w:rFonts w:ascii="Arial" w:eastAsia="Calibri" w:hAnsi="Arial" w:cs="Arial"/>
                <w:i/>
                <w:sz w:val="18"/>
                <w:szCs w:val="18"/>
                <w:lang w:val="en-US"/>
              </w:rPr>
            </w:pPr>
            <w:r w:rsidRPr="0052688B">
              <w:rPr>
                <w:rFonts w:ascii="Arial" w:eastAsia="Calibri" w:hAnsi="Arial" w:cs="Arial"/>
                <w:i/>
                <w:iCs/>
                <w:sz w:val="18"/>
                <w:szCs w:val="18"/>
                <w:lang w:val="en-US"/>
              </w:rPr>
              <w:t>Univ. Kurdistan</w:t>
            </w:r>
          </w:p>
        </w:tc>
        <w:tc>
          <w:tcPr>
            <w:tcW w:w="2401" w:type="dxa"/>
            <w:shd w:val="clear" w:color="auto" w:fill="auto"/>
          </w:tcPr>
          <w:p w14:paraId="79FD0D3E" w14:textId="77777777" w:rsidR="006062C2" w:rsidRPr="0052688B" w:rsidRDefault="006062C2" w:rsidP="006062C2">
            <w:pPr>
              <w:rPr>
                <w:rFonts w:ascii="Arial" w:eastAsia="Calibri" w:hAnsi="Arial" w:cs="Arial"/>
                <w:i/>
                <w:sz w:val="18"/>
                <w:szCs w:val="18"/>
                <w:lang w:val="en-US"/>
              </w:rPr>
            </w:pPr>
          </w:p>
          <w:p w14:paraId="7BF209CB" w14:textId="63BD858B" w:rsidR="006062C2" w:rsidRPr="0052688B" w:rsidRDefault="006062C2" w:rsidP="006062C2">
            <w:pPr>
              <w:rPr>
                <w:rFonts w:ascii="Arial" w:eastAsia="Calibri" w:hAnsi="Arial" w:cs="Arial"/>
                <w:i/>
                <w:sz w:val="18"/>
                <w:szCs w:val="18"/>
                <w:lang w:val="en-US"/>
              </w:rPr>
            </w:pPr>
            <w:r w:rsidRPr="0052688B">
              <w:rPr>
                <w:rFonts w:ascii="Arial" w:eastAsia="Calibri" w:hAnsi="Arial" w:cs="Arial"/>
                <w:i/>
                <w:sz w:val="18"/>
                <w:szCs w:val="18"/>
                <w:lang w:val="en-US"/>
              </w:rPr>
              <w:t>September - December</w:t>
            </w:r>
          </w:p>
        </w:tc>
        <w:tc>
          <w:tcPr>
            <w:tcW w:w="3836" w:type="dxa"/>
            <w:gridSpan w:val="2"/>
            <w:shd w:val="clear" w:color="auto" w:fill="auto"/>
          </w:tcPr>
          <w:p w14:paraId="0F6E9DC5" w14:textId="0AFB5336" w:rsidR="006062C2" w:rsidRPr="0052688B" w:rsidRDefault="006062C2" w:rsidP="006062C2">
            <w:pPr>
              <w:rPr>
                <w:rFonts w:ascii="Arial" w:eastAsia="Calibri" w:hAnsi="Arial" w:cs="Arial"/>
                <w:sz w:val="18"/>
                <w:szCs w:val="18"/>
                <w:lang w:val="en-US"/>
              </w:rPr>
            </w:pPr>
            <w:r w:rsidRPr="0052688B">
              <w:rPr>
                <w:rFonts w:ascii="Arial" w:eastAsia="Calibri" w:hAnsi="Arial" w:cs="Arial"/>
                <w:sz w:val="18"/>
                <w:szCs w:val="18"/>
                <w:lang w:val="en-US"/>
              </w:rPr>
              <w:t>6</w:t>
            </w:r>
            <w:r w:rsidRPr="0052688B">
              <w:rPr>
                <w:rFonts w:ascii="Arial" w:eastAsia="Calibri" w:hAnsi="Arial" w:cs="Arial"/>
                <w:sz w:val="18"/>
                <w:szCs w:val="18"/>
                <w:vertAlign w:val="superscript"/>
                <w:lang w:val="en-US"/>
              </w:rPr>
              <w:t>th</w:t>
            </w:r>
            <w:r w:rsidRPr="0052688B">
              <w:rPr>
                <w:rFonts w:ascii="Arial" w:eastAsia="Calibri" w:hAnsi="Arial" w:cs="Arial"/>
                <w:sz w:val="18"/>
                <w:szCs w:val="18"/>
                <w:lang w:val="en-US"/>
              </w:rPr>
              <w:t xml:space="preserve"> Stage of Research: Apply the methods on different video examples as well as a real bridge and compare the result</w:t>
            </w:r>
          </w:p>
        </w:tc>
      </w:tr>
      <w:tr w:rsidR="00A1688F" w:rsidRPr="009C42A4" w14:paraId="2B254742" w14:textId="77777777" w:rsidTr="006062C2">
        <w:trPr>
          <w:gridAfter w:val="1"/>
          <w:wAfter w:w="9" w:type="dxa"/>
          <w:trHeight w:val="263"/>
          <w:jc w:val="center"/>
        </w:trPr>
        <w:tc>
          <w:tcPr>
            <w:tcW w:w="1155" w:type="dxa"/>
            <w:vMerge w:val="restart"/>
            <w:shd w:val="clear" w:color="auto" w:fill="auto"/>
          </w:tcPr>
          <w:p w14:paraId="2A46DE88" w14:textId="77777777" w:rsidR="00A1688F" w:rsidRPr="0052688B" w:rsidRDefault="00A1688F" w:rsidP="006062C2">
            <w:pPr>
              <w:jc w:val="center"/>
              <w:rPr>
                <w:rFonts w:ascii="Arial" w:eastAsia="Calibri" w:hAnsi="Arial" w:cs="Arial"/>
                <w:b/>
                <w:sz w:val="18"/>
                <w:szCs w:val="18"/>
                <w:lang w:val="en-US"/>
              </w:rPr>
            </w:pPr>
          </w:p>
          <w:p w14:paraId="7BD3BE53" w14:textId="77777777" w:rsidR="00A1688F" w:rsidRPr="0052688B" w:rsidRDefault="00A1688F" w:rsidP="006062C2">
            <w:pPr>
              <w:jc w:val="center"/>
              <w:rPr>
                <w:rFonts w:ascii="Arial" w:eastAsia="Calibri" w:hAnsi="Arial" w:cs="Arial"/>
                <w:b/>
                <w:sz w:val="18"/>
                <w:szCs w:val="18"/>
                <w:lang w:val="en-US"/>
              </w:rPr>
            </w:pPr>
          </w:p>
          <w:p w14:paraId="05397BD4" w14:textId="77777777" w:rsidR="00A1688F" w:rsidRPr="0052688B" w:rsidRDefault="00A1688F" w:rsidP="006062C2">
            <w:pPr>
              <w:jc w:val="center"/>
              <w:rPr>
                <w:rFonts w:ascii="Arial" w:eastAsia="Calibri" w:hAnsi="Arial" w:cs="Arial"/>
                <w:b/>
                <w:sz w:val="18"/>
                <w:szCs w:val="18"/>
                <w:lang w:val="en-US"/>
              </w:rPr>
            </w:pPr>
          </w:p>
          <w:p w14:paraId="0950294B" w14:textId="77777777" w:rsidR="00A1688F" w:rsidRPr="0052688B" w:rsidRDefault="00A1688F" w:rsidP="006062C2">
            <w:pPr>
              <w:jc w:val="center"/>
              <w:rPr>
                <w:rFonts w:ascii="Arial" w:eastAsia="Calibri" w:hAnsi="Arial" w:cs="Arial"/>
                <w:b/>
                <w:sz w:val="18"/>
                <w:szCs w:val="18"/>
                <w:lang w:val="en-US"/>
              </w:rPr>
            </w:pPr>
            <w:r w:rsidRPr="0052688B">
              <w:rPr>
                <w:rFonts w:ascii="Arial" w:eastAsia="Calibri" w:hAnsi="Arial" w:cs="Arial"/>
                <w:b/>
                <w:sz w:val="18"/>
                <w:szCs w:val="18"/>
                <w:lang w:val="en-US"/>
              </w:rPr>
              <w:t>2023</w:t>
            </w:r>
          </w:p>
        </w:tc>
        <w:tc>
          <w:tcPr>
            <w:tcW w:w="1701" w:type="dxa"/>
            <w:shd w:val="clear" w:color="auto" w:fill="auto"/>
          </w:tcPr>
          <w:p w14:paraId="634CDB57" w14:textId="77777777" w:rsidR="00A1688F" w:rsidRPr="0052688B" w:rsidRDefault="00A1688F" w:rsidP="006062C2">
            <w:pPr>
              <w:jc w:val="center"/>
              <w:rPr>
                <w:rFonts w:ascii="Arial" w:eastAsia="Calibri" w:hAnsi="Arial" w:cs="Arial"/>
                <w:i/>
                <w:sz w:val="18"/>
                <w:szCs w:val="18"/>
                <w:lang w:val="en-US"/>
              </w:rPr>
            </w:pPr>
          </w:p>
          <w:p w14:paraId="1687822F" w14:textId="172B6667" w:rsidR="00A1688F" w:rsidRPr="0052688B" w:rsidRDefault="00A1688F" w:rsidP="006062C2">
            <w:pPr>
              <w:jc w:val="center"/>
              <w:rPr>
                <w:rFonts w:ascii="Arial" w:eastAsia="Calibri" w:hAnsi="Arial" w:cs="Arial"/>
                <w:i/>
                <w:sz w:val="18"/>
                <w:szCs w:val="18"/>
                <w:lang w:val="en-US"/>
              </w:rPr>
            </w:pPr>
            <w:r w:rsidRPr="0052688B">
              <w:rPr>
                <w:rFonts w:ascii="Arial" w:eastAsia="Calibri" w:hAnsi="Arial" w:cs="Arial"/>
                <w:i/>
                <w:iCs/>
                <w:sz w:val="18"/>
                <w:szCs w:val="18"/>
                <w:lang w:val="en-US"/>
              </w:rPr>
              <w:t>Univ. Kurdistan</w:t>
            </w:r>
          </w:p>
        </w:tc>
        <w:tc>
          <w:tcPr>
            <w:tcW w:w="2401" w:type="dxa"/>
            <w:shd w:val="clear" w:color="auto" w:fill="auto"/>
          </w:tcPr>
          <w:p w14:paraId="6799F5ED" w14:textId="77777777" w:rsidR="00A1688F" w:rsidRPr="0052688B" w:rsidRDefault="00A1688F" w:rsidP="006062C2">
            <w:pPr>
              <w:rPr>
                <w:rFonts w:ascii="Arial" w:eastAsia="Calibri" w:hAnsi="Arial" w:cs="Arial"/>
                <w:i/>
                <w:sz w:val="18"/>
                <w:szCs w:val="18"/>
                <w:lang w:val="en-US"/>
              </w:rPr>
            </w:pPr>
          </w:p>
          <w:p w14:paraId="187C6F6C" w14:textId="6F44870C" w:rsidR="00A1688F" w:rsidRPr="0052688B" w:rsidRDefault="00A1688F" w:rsidP="006062C2">
            <w:pPr>
              <w:rPr>
                <w:rFonts w:ascii="Arial" w:eastAsia="Calibri" w:hAnsi="Arial" w:cs="Arial"/>
                <w:i/>
                <w:sz w:val="18"/>
                <w:szCs w:val="18"/>
                <w:lang w:val="en-US"/>
              </w:rPr>
            </w:pPr>
            <w:r w:rsidRPr="0052688B">
              <w:rPr>
                <w:rFonts w:ascii="Arial" w:eastAsia="Calibri" w:hAnsi="Arial" w:cs="Arial"/>
                <w:i/>
                <w:sz w:val="18"/>
                <w:szCs w:val="18"/>
                <w:lang w:val="en-US"/>
              </w:rPr>
              <w:t>January - March</w:t>
            </w:r>
          </w:p>
        </w:tc>
        <w:tc>
          <w:tcPr>
            <w:tcW w:w="3827" w:type="dxa"/>
            <w:shd w:val="clear" w:color="auto" w:fill="auto"/>
          </w:tcPr>
          <w:p w14:paraId="78CB5268" w14:textId="67E269E0" w:rsidR="00A1688F" w:rsidRPr="0052688B" w:rsidRDefault="00A1688F" w:rsidP="006062C2">
            <w:pPr>
              <w:rPr>
                <w:rFonts w:ascii="Arial" w:eastAsia="Calibri" w:hAnsi="Arial" w:cs="Arial"/>
                <w:sz w:val="18"/>
                <w:szCs w:val="18"/>
                <w:lang w:val="en-US"/>
              </w:rPr>
            </w:pPr>
            <w:r w:rsidRPr="0052688B">
              <w:rPr>
                <w:rFonts w:ascii="Arial" w:eastAsia="Calibri" w:hAnsi="Arial" w:cs="Arial"/>
                <w:sz w:val="18"/>
                <w:szCs w:val="18"/>
                <w:lang w:val="en-US"/>
              </w:rPr>
              <w:t>7</w:t>
            </w:r>
            <w:r w:rsidRPr="0052688B">
              <w:rPr>
                <w:rFonts w:ascii="Arial" w:eastAsia="Calibri" w:hAnsi="Arial" w:cs="Arial"/>
                <w:sz w:val="18"/>
                <w:szCs w:val="18"/>
                <w:vertAlign w:val="superscript"/>
                <w:lang w:val="en-US"/>
              </w:rPr>
              <w:t>th</w:t>
            </w:r>
            <w:r w:rsidRPr="0052688B">
              <w:rPr>
                <w:rFonts w:ascii="Arial" w:eastAsia="Calibri" w:hAnsi="Arial" w:cs="Arial"/>
                <w:sz w:val="18"/>
                <w:szCs w:val="18"/>
                <w:lang w:val="en-US"/>
              </w:rPr>
              <w:t xml:space="preserve"> Stage of Research: Apply Optical flow estimation methods on Videos</w:t>
            </w:r>
          </w:p>
        </w:tc>
      </w:tr>
      <w:tr w:rsidR="00A1688F" w:rsidRPr="009C42A4" w14:paraId="2D8979B2" w14:textId="77777777" w:rsidTr="00A1688F">
        <w:trPr>
          <w:gridAfter w:val="1"/>
          <w:wAfter w:w="9" w:type="dxa"/>
          <w:trHeight w:val="1215"/>
          <w:jc w:val="center"/>
        </w:trPr>
        <w:tc>
          <w:tcPr>
            <w:tcW w:w="1155" w:type="dxa"/>
            <w:vMerge/>
            <w:shd w:val="clear" w:color="auto" w:fill="auto"/>
          </w:tcPr>
          <w:p w14:paraId="502B82F8" w14:textId="77777777" w:rsidR="00A1688F" w:rsidRPr="0052688B" w:rsidRDefault="00A1688F" w:rsidP="006062C2">
            <w:pPr>
              <w:jc w:val="center"/>
              <w:rPr>
                <w:rFonts w:ascii="Arial" w:eastAsia="Calibri" w:hAnsi="Arial" w:cs="Arial"/>
                <w:b/>
                <w:sz w:val="18"/>
                <w:szCs w:val="18"/>
                <w:lang w:val="en-US"/>
              </w:rPr>
            </w:pPr>
          </w:p>
        </w:tc>
        <w:tc>
          <w:tcPr>
            <w:tcW w:w="1701" w:type="dxa"/>
            <w:shd w:val="clear" w:color="auto" w:fill="auto"/>
            <w:vAlign w:val="center"/>
          </w:tcPr>
          <w:p w14:paraId="304C55B0" w14:textId="02A6C2D3" w:rsidR="00A1688F" w:rsidRPr="0052688B" w:rsidRDefault="00A1688F" w:rsidP="006062C2">
            <w:pPr>
              <w:jc w:val="center"/>
              <w:rPr>
                <w:rFonts w:ascii="Arial" w:eastAsia="Calibri" w:hAnsi="Arial" w:cs="Arial"/>
                <w:i/>
                <w:sz w:val="18"/>
                <w:szCs w:val="18"/>
                <w:lang w:val="en-US"/>
              </w:rPr>
            </w:pPr>
            <w:r w:rsidRPr="0052688B">
              <w:rPr>
                <w:rFonts w:ascii="Arial" w:eastAsia="Calibri" w:hAnsi="Arial" w:cs="Arial"/>
                <w:i/>
                <w:iCs/>
                <w:sz w:val="18"/>
                <w:szCs w:val="18"/>
                <w:lang w:val="en-US"/>
              </w:rPr>
              <w:t>POLIMI</w:t>
            </w:r>
          </w:p>
        </w:tc>
        <w:tc>
          <w:tcPr>
            <w:tcW w:w="2401" w:type="dxa"/>
            <w:shd w:val="clear" w:color="auto" w:fill="auto"/>
          </w:tcPr>
          <w:p w14:paraId="2BA1A91F" w14:textId="77777777" w:rsidR="00A1688F" w:rsidRPr="0052688B" w:rsidRDefault="00A1688F" w:rsidP="006062C2">
            <w:pPr>
              <w:rPr>
                <w:rFonts w:ascii="Arial" w:eastAsia="Calibri" w:hAnsi="Arial" w:cs="Arial"/>
                <w:i/>
                <w:sz w:val="18"/>
                <w:szCs w:val="18"/>
                <w:lang w:val="en-US"/>
              </w:rPr>
            </w:pPr>
          </w:p>
          <w:p w14:paraId="3C74258F" w14:textId="77777777" w:rsidR="00A1688F" w:rsidRPr="0052688B" w:rsidRDefault="00A1688F" w:rsidP="006062C2">
            <w:pPr>
              <w:rPr>
                <w:rFonts w:ascii="Arial" w:eastAsia="Calibri" w:hAnsi="Arial" w:cs="Arial"/>
                <w:i/>
                <w:sz w:val="18"/>
                <w:szCs w:val="18"/>
                <w:lang w:val="en-US"/>
              </w:rPr>
            </w:pPr>
          </w:p>
          <w:p w14:paraId="7B80027F" w14:textId="3C704F08" w:rsidR="00A1688F" w:rsidRPr="0052688B" w:rsidRDefault="00A1688F" w:rsidP="006062C2">
            <w:pPr>
              <w:rPr>
                <w:rFonts w:ascii="Arial" w:eastAsia="Calibri" w:hAnsi="Arial" w:cs="Arial"/>
                <w:i/>
                <w:sz w:val="18"/>
                <w:szCs w:val="18"/>
                <w:highlight w:val="yellow"/>
                <w:lang w:val="en-US"/>
              </w:rPr>
            </w:pPr>
            <w:r w:rsidRPr="0052688B">
              <w:rPr>
                <w:rFonts w:ascii="Arial" w:eastAsia="Calibri" w:hAnsi="Arial" w:cs="Arial"/>
                <w:i/>
                <w:sz w:val="18"/>
                <w:szCs w:val="18"/>
                <w:lang w:val="en-US"/>
              </w:rPr>
              <w:t>March-</w:t>
            </w:r>
            <w:r w:rsidR="006D4C30" w:rsidRPr="0052688B">
              <w:rPr>
                <w:rFonts w:ascii="Arial" w:eastAsia="Calibri" w:hAnsi="Arial" w:cs="Arial"/>
                <w:i/>
                <w:sz w:val="18"/>
                <w:szCs w:val="18"/>
                <w:lang w:val="en-US"/>
              </w:rPr>
              <w:t>October</w:t>
            </w:r>
          </w:p>
        </w:tc>
        <w:tc>
          <w:tcPr>
            <w:tcW w:w="3827" w:type="dxa"/>
            <w:shd w:val="clear" w:color="auto" w:fill="auto"/>
          </w:tcPr>
          <w:p w14:paraId="38D7811F" w14:textId="77777777" w:rsidR="00A1688F" w:rsidRPr="0052688B" w:rsidRDefault="00A1688F" w:rsidP="006062C2">
            <w:pPr>
              <w:rPr>
                <w:rFonts w:ascii="Arial" w:eastAsia="Calibri" w:hAnsi="Arial" w:cs="Arial"/>
                <w:sz w:val="18"/>
                <w:szCs w:val="18"/>
                <w:lang w:val="en-US"/>
              </w:rPr>
            </w:pPr>
            <w:r w:rsidRPr="0052688B">
              <w:rPr>
                <w:rFonts w:ascii="Arial" w:eastAsia="Calibri" w:hAnsi="Arial" w:cs="Arial"/>
                <w:sz w:val="18"/>
                <w:szCs w:val="18"/>
                <w:lang w:val="en-US"/>
              </w:rPr>
              <w:t>8</w:t>
            </w:r>
            <w:r w:rsidRPr="0052688B">
              <w:rPr>
                <w:rFonts w:ascii="Arial" w:eastAsia="Calibri" w:hAnsi="Arial" w:cs="Arial"/>
                <w:sz w:val="18"/>
                <w:szCs w:val="18"/>
                <w:vertAlign w:val="superscript"/>
                <w:lang w:val="en-US"/>
              </w:rPr>
              <w:t>th</w:t>
            </w:r>
            <w:r w:rsidRPr="0052688B">
              <w:rPr>
                <w:rFonts w:ascii="Arial" w:eastAsia="Calibri" w:hAnsi="Arial" w:cs="Arial"/>
                <w:sz w:val="18"/>
                <w:szCs w:val="18"/>
                <w:lang w:val="en-US"/>
              </w:rPr>
              <w:t xml:space="preserve"> Stage of Research: Studying and Implementing Practical Vision-Based Methods and Taking the Advantage of Using Data Science Techniques Applied to SHM &amp; Elective Course</w:t>
            </w:r>
          </w:p>
          <w:p w14:paraId="78ECBFDD" w14:textId="0D0A4C21" w:rsidR="00A1688F" w:rsidRPr="0052688B" w:rsidRDefault="00A1688F" w:rsidP="006062C2">
            <w:pPr>
              <w:rPr>
                <w:rFonts w:ascii="Arial" w:eastAsia="Calibri" w:hAnsi="Arial" w:cs="Arial"/>
                <w:sz w:val="18"/>
                <w:szCs w:val="18"/>
                <w:lang w:val="en-US"/>
              </w:rPr>
            </w:pPr>
          </w:p>
        </w:tc>
      </w:tr>
      <w:tr w:rsidR="00A1688F" w:rsidRPr="009C42A4" w14:paraId="41C2EA76" w14:textId="77777777" w:rsidTr="00D713D3">
        <w:trPr>
          <w:gridAfter w:val="1"/>
          <w:wAfter w:w="9" w:type="dxa"/>
          <w:trHeight w:val="150"/>
          <w:jc w:val="center"/>
        </w:trPr>
        <w:tc>
          <w:tcPr>
            <w:tcW w:w="1155" w:type="dxa"/>
            <w:vMerge/>
            <w:shd w:val="clear" w:color="auto" w:fill="auto"/>
          </w:tcPr>
          <w:p w14:paraId="4CC3BAD9" w14:textId="77777777" w:rsidR="00A1688F" w:rsidRPr="0052688B" w:rsidRDefault="00A1688F" w:rsidP="00A1688F">
            <w:pPr>
              <w:jc w:val="center"/>
              <w:rPr>
                <w:rFonts w:ascii="Arial" w:eastAsia="Calibri" w:hAnsi="Arial" w:cs="Arial"/>
                <w:b/>
                <w:sz w:val="18"/>
                <w:szCs w:val="18"/>
                <w:lang w:val="en-US"/>
              </w:rPr>
            </w:pPr>
          </w:p>
        </w:tc>
        <w:tc>
          <w:tcPr>
            <w:tcW w:w="1701" w:type="dxa"/>
            <w:shd w:val="clear" w:color="auto" w:fill="auto"/>
            <w:vAlign w:val="center"/>
          </w:tcPr>
          <w:p w14:paraId="0BE3E330" w14:textId="6DD2ED8F" w:rsidR="00A1688F" w:rsidRPr="0052688B" w:rsidRDefault="00A1688F" w:rsidP="00A1688F">
            <w:pPr>
              <w:jc w:val="center"/>
              <w:rPr>
                <w:rFonts w:ascii="Arial" w:eastAsia="Calibri" w:hAnsi="Arial" w:cs="Arial"/>
                <w:b/>
                <w:bCs/>
                <w:i/>
                <w:iCs/>
                <w:sz w:val="18"/>
                <w:szCs w:val="18"/>
                <w:lang w:val="en-US"/>
              </w:rPr>
            </w:pPr>
            <w:r w:rsidRPr="0052688B">
              <w:rPr>
                <w:rFonts w:ascii="Arial" w:eastAsia="Calibri" w:hAnsi="Arial" w:cs="Arial"/>
                <w:i/>
                <w:iCs/>
                <w:sz w:val="18"/>
                <w:szCs w:val="18"/>
                <w:lang w:val="en-US"/>
              </w:rPr>
              <w:t>Univ. Kurdistan</w:t>
            </w:r>
          </w:p>
        </w:tc>
        <w:tc>
          <w:tcPr>
            <w:tcW w:w="2401" w:type="dxa"/>
            <w:shd w:val="clear" w:color="auto" w:fill="auto"/>
            <w:vAlign w:val="center"/>
          </w:tcPr>
          <w:p w14:paraId="408F5F6F" w14:textId="0A00FCE0" w:rsidR="00A1688F" w:rsidRPr="0052688B" w:rsidRDefault="006D4C30" w:rsidP="001606B3">
            <w:pPr>
              <w:rPr>
                <w:rFonts w:ascii="Arial" w:eastAsia="Calibri" w:hAnsi="Arial" w:cs="Arial"/>
                <w:i/>
                <w:sz w:val="18"/>
                <w:szCs w:val="18"/>
                <w:lang w:val="en-US"/>
              </w:rPr>
            </w:pPr>
            <w:r w:rsidRPr="0052688B">
              <w:rPr>
                <w:rFonts w:ascii="Arial" w:eastAsia="Calibri" w:hAnsi="Arial" w:cs="Arial"/>
                <w:i/>
                <w:iCs/>
                <w:sz w:val="18"/>
                <w:szCs w:val="18"/>
                <w:lang w:val="en-US"/>
              </w:rPr>
              <w:t>November</w:t>
            </w:r>
          </w:p>
        </w:tc>
        <w:tc>
          <w:tcPr>
            <w:tcW w:w="3827" w:type="dxa"/>
            <w:shd w:val="clear" w:color="auto" w:fill="auto"/>
          </w:tcPr>
          <w:p w14:paraId="574D0B9A" w14:textId="75079430" w:rsidR="00A1688F" w:rsidRPr="0052688B" w:rsidRDefault="00A1688F" w:rsidP="00CB148F">
            <w:pPr>
              <w:rPr>
                <w:rFonts w:ascii="Arial" w:eastAsia="Calibri" w:hAnsi="Arial" w:cs="Arial"/>
                <w:b/>
                <w:bCs/>
                <w:sz w:val="18"/>
                <w:szCs w:val="18"/>
                <w:lang w:val="en-US"/>
              </w:rPr>
            </w:pPr>
            <w:r w:rsidRPr="0052688B">
              <w:rPr>
                <w:rFonts w:ascii="Arial" w:eastAsia="Calibri" w:hAnsi="Arial" w:cs="Arial"/>
                <w:b/>
                <w:bCs/>
                <w:sz w:val="18"/>
                <w:szCs w:val="18"/>
                <w:lang w:val="en-US"/>
              </w:rPr>
              <w:t>FINAL DEFEN</w:t>
            </w:r>
            <w:r w:rsidR="00CB148F">
              <w:rPr>
                <w:rFonts w:ascii="Arial" w:eastAsia="Calibri" w:hAnsi="Arial" w:cs="Arial"/>
                <w:b/>
                <w:bCs/>
                <w:sz w:val="18"/>
                <w:szCs w:val="18"/>
                <w:lang w:val="en-US"/>
              </w:rPr>
              <w:t>C</w:t>
            </w:r>
            <w:r w:rsidRPr="0052688B">
              <w:rPr>
                <w:rFonts w:ascii="Arial" w:eastAsia="Calibri" w:hAnsi="Arial" w:cs="Arial"/>
                <w:b/>
                <w:bCs/>
                <w:sz w:val="18"/>
                <w:szCs w:val="18"/>
                <w:lang w:val="en-US"/>
              </w:rPr>
              <w:t>E</w:t>
            </w:r>
            <w:r w:rsidR="000926A4" w:rsidRPr="0052688B">
              <w:rPr>
                <w:rFonts w:ascii="Arial" w:eastAsia="Calibri" w:hAnsi="Arial" w:cs="Arial"/>
                <w:b/>
                <w:bCs/>
                <w:sz w:val="18"/>
                <w:szCs w:val="18"/>
                <w:lang w:val="en-US"/>
              </w:rPr>
              <w:t xml:space="preserve"> (</w:t>
            </w:r>
            <w:r w:rsidR="000926A4" w:rsidRPr="0052688B">
              <w:rPr>
                <w:rFonts w:ascii="Arial" w:eastAsia="Calibri" w:hAnsi="Arial" w:cs="Arial"/>
                <w:sz w:val="18"/>
                <w:szCs w:val="18"/>
                <w:lang w:val="en-US"/>
              </w:rPr>
              <w:t>At least one paper must be accepted</w:t>
            </w:r>
            <w:r w:rsidR="000926A4" w:rsidRPr="0052688B">
              <w:rPr>
                <w:rFonts w:ascii="Arial" w:eastAsia="Calibri" w:hAnsi="Arial" w:cs="Arial"/>
                <w:b/>
                <w:bCs/>
                <w:sz w:val="18"/>
                <w:szCs w:val="18"/>
                <w:lang w:val="en-US"/>
              </w:rPr>
              <w:t>)</w:t>
            </w:r>
          </w:p>
        </w:tc>
      </w:tr>
      <w:tr w:rsidR="00A1688F" w:rsidRPr="009C42A4" w14:paraId="015F704D" w14:textId="77777777" w:rsidTr="006062C2">
        <w:trPr>
          <w:gridAfter w:val="1"/>
          <w:wAfter w:w="9" w:type="dxa"/>
          <w:trHeight w:val="263"/>
          <w:jc w:val="center"/>
        </w:trPr>
        <w:tc>
          <w:tcPr>
            <w:tcW w:w="1155" w:type="dxa"/>
            <w:shd w:val="clear" w:color="auto" w:fill="auto"/>
          </w:tcPr>
          <w:p w14:paraId="5A4C327F" w14:textId="7F696C72" w:rsidR="00A1688F" w:rsidRPr="0052688B" w:rsidRDefault="00A1688F" w:rsidP="00A1688F">
            <w:pPr>
              <w:jc w:val="center"/>
              <w:rPr>
                <w:rFonts w:ascii="Arial" w:eastAsia="Calibri" w:hAnsi="Arial" w:cs="Arial"/>
                <w:b/>
                <w:sz w:val="18"/>
                <w:szCs w:val="18"/>
                <w:lang w:val="en-US"/>
              </w:rPr>
            </w:pPr>
            <w:r w:rsidRPr="0052688B">
              <w:rPr>
                <w:rFonts w:ascii="Arial" w:eastAsia="Calibri" w:hAnsi="Arial" w:cs="Arial"/>
                <w:b/>
                <w:sz w:val="18"/>
                <w:szCs w:val="18"/>
                <w:lang w:val="en-US"/>
              </w:rPr>
              <w:t>202</w:t>
            </w:r>
            <w:r w:rsidR="006D4C30" w:rsidRPr="0052688B">
              <w:rPr>
                <w:rFonts w:ascii="Arial" w:eastAsia="Calibri" w:hAnsi="Arial" w:cs="Arial"/>
                <w:b/>
                <w:sz w:val="18"/>
                <w:szCs w:val="18"/>
                <w:lang w:val="en-US"/>
              </w:rPr>
              <w:t>3</w:t>
            </w:r>
          </w:p>
          <w:p w14:paraId="0E0E779C" w14:textId="5B831171" w:rsidR="00A1688F" w:rsidRPr="0052688B" w:rsidRDefault="00A1688F" w:rsidP="00A1688F">
            <w:pPr>
              <w:jc w:val="center"/>
              <w:rPr>
                <w:rFonts w:ascii="Arial" w:eastAsia="Calibri" w:hAnsi="Arial" w:cs="Arial"/>
                <w:b/>
                <w:sz w:val="18"/>
                <w:szCs w:val="18"/>
                <w:lang w:val="en-US"/>
              </w:rPr>
            </w:pPr>
          </w:p>
        </w:tc>
        <w:tc>
          <w:tcPr>
            <w:tcW w:w="1701" w:type="dxa"/>
            <w:shd w:val="clear" w:color="auto" w:fill="auto"/>
            <w:vAlign w:val="center"/>
          </w:tcPr>
          <w:p w14:paraId="5C0F5C42" w14:textId="56E23A38" w:rsidR="00A1688F" w:rsidRPr="0052688B" w:rsidRDefault="00A1688F" w:rsidP="00A1688F">
            <w:pPr>
              <w:jc w:val="center"/>
              <w:rPr>
                <w:rFonts w:ascii="Arial" w:eastAsia="Calibri" w:hAnsi="Arial" w:cs="Arial"/>
                <w:i/>
                <w:sz w:val="18"/>
                <w:szCs w:val="18"/>
                <w:lang w:val="en-US"/>
              </w:rPr>
            </w:pPr>
            <w:r w:rsidRPr="0052688B">
              <w:rPr>
                <w:rFonts w:ascii="Arial" w:eastAsia="Calibri" w:hAnsi="Arial" w:cs="Arial"/>
                <w:i/>
                <w:iCs/>
                <w:sz w:val="18"/>
                <w:szCs w:val="18"/>
                <w:lang w:val="en-US"/>
              </w:rPr>
              <w:t>POLIMI</w:t>
            </w:r>
          </w:p>
        </w:tc>
        <w:tc>
          <w:tcPr>
            <w:tcW w:w="2401" w:type="dxa"/>
            <w:shd w:val="clear" w:color="auto" w:fill="auto"/>
          </w:tcPr>
          <w:p w14:paraId="18C52294" w14:textId="482DDDE9" w:rsidR="00A1688F" w:rsidRPr="0052688B" w:rsidRDefault="006D4C30" w:rsidP="00A1688F">
            <w:pPr>
              <w:rPr>
                <w:rFonts w:ascii="Arial" w:eastAsia="Calibri" w:hAnsi="Arial" w:cs="Arial"/>
                <w:i/>
                <w:sz w:val="18"/>
                <w:szCs w:val="18"/>
                <w:highlight w:val="yellow"/>
                <w:lang w:val="en-US"/>
              </w:rPr>
            </w:pPr>
            <w:r w:rsidRPr="0052688B">
              <w:rPr>
                <w:rFonts w:ascii="Arial" w:eastAsia="Calibri" w:hAnsi="Arial" w:cs="Arial"/>
                <w:i/>
                <w:sz w:val="18"/>
                <w:szCs w:val="18"/>
                <w:lang w:val="en-US"/>
              </w:rPr>
              <w:t>December</w:t>
            </w:r>
          </w:p>
        </w:tc>
        <w:tc>
          <w:tcPr>
            <w:tcW w:w="3827" w:type="dxa"/>
            <w:shd w:val="clear" w:color="auto" w:fill="auto"/>
          </w:tcPr>
          <w:p w14:paraId="5DCC4AD3" w14:textId="2D79C28A" w:rsidR="00A1688F" w:rsidRPr="0052688B" w:rsidRDefault="006D4C30" w:rsidP="00A1688F">
            <w:pPr>
              <w:rPr>
                <w:rFonts w:ascii="Arial" w:eastAsia="Calibri" w:hAnsi="Arial" w:cs="Arial"/>
                <w:sz w:val="18"/>
                <w:szCs w:val="18"/>
                <w:lang w:val="en-US"/>
              </w:rPr>
            </w:pPr>
            <w:r w:rsidRPr="0052688B">
              <w:rPr>
                <w:rFonts w:ascii="Arial" w:eastAsia="Calibri" w:hAnsi="Arial" w:cs="Arial"/>
                <w:sz w:val="18"/>
                <w:szCs w:val="18"/>
                <w:lang w:val="en-US"/>
              </w:rPr>
              <w:t>9</w:t>
            </w:r>
            <w:r w:rsidRPr="0052688B">
              <w:rPr>
                <w:rFonts w:ascii="Arial" w:eastAsia="Calibri" w:hAnsi="Arial" w:cs="Arial"/>
                <w:sz w:val="18"/>
                <w:szCs w:val="18"/>
                <w:vertAlign w:val="superscript"/>
                <w:lang w:val="en-US"/>
              </w:rPr>
              <w:t>th</w:t>
            </w:r>
            <w:r w:rsidRPr="0052688B">
              <w:rPr>
                <w:rFonts w:ascii="Arial" w:eastAsia="Calibri" w:hAnsi="Arial" w:cs="Arial"/>
                <w:sz w:val="18"/>
                <w:szCs w:val="18"/>
                <w:lang w:val="en-US"/>
              </w:rPr>
              <w:t xml:space="preserve"> Stage of Research: Studying and Implementing SHM methods</w:t>
            </w:r>
          </w:p>
        </w:tc>
      </w:tr>
      <w:tr w:rsidR="006D4C30" w:rsidRPr="009C42A4" w14:paraId="4BED933E" w14:textId="77777777" w:rsidTr="006062C2">
        <w:trPr>
          <w:gridAfter w:val="1"/>
          <w:wAfter w:w="9" w:type="dxa"/>
          <w:trHeight w:val="263"/>
          <w:jc w:val="center"/>
        </w:trPr>
        <w:tc>
          <w:tcPr>
            <w:tcW w:w="1155" w:type="dxa"/>
            <w:vMerge w:val="restart"/>
            <w:shd w:val="clear" w:color="auto" w:fill="auto"/>
          </w:tcPr>
          <w:p w14:paraId="7700158A" w14:textId="77777777" w:rsidR="006D4C30" w:rsidRPr="0052688B" w:rsidRDefault="006D4C30" w:rsidP="006D4C30">
            <w:pPr>
              <w:jc w:val="center"/>
              <w:rPr>
                <w:rFonts w:ascii="Arial" w:eastAsia="Calibri" w:hAnsi="Arial" w:cs="Arial"/>
                <w:b/>
                <w:sz w:val="18"/>
                <w:szCs w:val="18"/>
                <w:lang w:val="en-US"/>
              </w:rPr>
            </w:pPr>
          </w:p>
          <w:p w14:paraId="68C82A7A" w14:textId="1E13C1D7" w:rsidR="006D4C30" w:rsidRPr="0052688B" w:rsidRDefault="006D4C30" w:rsidP="006D4C30">
            <w:pPr>
              <w:jc w:val="center"/>
              <w:rPr>
                <w:rFonts w:ascii="Arial" w:eastAsia="Calibri" w:hAnsi="Arial" w:cs="Arial"/>
                <w:b/>
                <w:sz w:val="18"/>
                <w:szCs w:val="18"/>
                <w:lang w:val="en-US"/>
              </w:rPr>
            </w:pPr>
            <w:r w:rsidRPr="0052688B">
              <w:rPr>
                <w:rFonts w:ascii="Arial" w:eastAsia="Calibri" w:hAnsi="Arial" w:cs="Arial"/>
                <w:b/>
                <w:sz w:val="18"/>
                <w:szCs w:val="18"/>
                <w:lang w:val="en-US"/>
              </w:rPr>
              <w:t>2024</w:t>
            </w:r>
          </w:p>
        </w:tc>
        <w:tc>
          <w:tcPr>
            <w:tcW w:w="1701" w:type="dxa"/>
            <w:shd w:val="clear" w:color="auto" w:fill="auto"/>
            <w:vAlign w:val="center"/>
          </w:tcPr>
          <w:p w14:paraId="62126E0C" w14:textId="05CB13E3" w:rsidR="006D4C30" w:rsidRPr="0052688B" w:rsidRDefault="006D4C30" w:rsidP="00A1688F">
            <w:pPr>
              <w:jc w:val="center"/>
              <w:rPr>
                <w:rFonts w:ascii="Arial" w:eastAsia="Calibri" w:hAnsi="Arial" w:cs="Arial"/>
                <w:i/>
                <w:iCs/>
                <w:sz w:val="18"/>
                <w:szCs w:val="18"/>
                <w:lang w:val="en-US"/>
              </w:rPr>
            </w:pPr>
            <w:r w:rsidRPr="0052688B">
              <w:rPr>
                <w:rFonts w:ascii="Arial" w:eastAsia="Calibri" w:hAnsi="Arial" w:cs="Arial"/>
                <w:i/>
                <w:iCs/>
                <w:sz w:val="18"/>
                <w:szCs w:val="18"/>
                <w:lang w:val="en-US"/>
              </w:rPr>
              <w:t>POLIMI</w:t>
            </w:r>
          </w:p>
        </w:tc>
        <w:tc>
          <w:tcPr>
            <w:tcW w:w="2401" w:type="dxa"/>
            <w:shd w:val="clear" w:color="auto" w:fill="auto"/>
          </w:tcPr>
          <w:p w14:paraId="7814B97E" w14:textId="3B1B8BD8" w:rsidR="006D4C30" w:rsidRPr="0052688B" w:rsidRDefault="006D4C30" w:rsidP="00D442DB">
            <w:pPr>
              <w:rPr>
                <w:rFonts w:ascii="Arial" w:eastAsia="Calibri" w:hAnsi="Arial" w:cs="Arial"/>
                <w:i/>
                <w:sz w:val="18"/>
                <w:szCs w:val="18"/>
                <w:lang w:val="en-US"/>
              </w:rPr>
            </w:pPr>
            <w:r w:rsidRPr="0052688B">
              <w:rPr>
                <w:rFonts w:ascii="Arial" w:eastAsia="Calibri" w:hAnsi="Arial" w:cs="Arial"/>
                <w:i/>
                <w:sz w:val="18"/>
                <w:szCs w:val="18"/>
                <w:lang w:val="en-US"/>
              </w:rPr>
              <w:t xml:space="preserve">January - </w:t>
            </w:r>
            <w:r w:rsidR="00D442DB">
              <w:rPr>
                <w:rFonts w:ascii="Arial" w:eastAsia="Calibri" w:hAnsi="Arial" w:cs="Arial"/>
                <w:i/>
                <w:sz w:val="18"/>
                <w:szCs w:val="18"/>
                <w:lang w:val="en-US"/>
              </w:rPr>
              <w:t>June</w:t>
            </w:r>
          </w:p>
        </w:tc>
        <w:tc>
          <w:tcPr>
            <w:tcW w:w="3827" w:type="dxa"/>
            <w:shd w:val="clear" w:color="auto" w:fill="auto"/>
          </w:tcPr>
          <w:p w14:paraId="4E1D0FA2" w14:textId="524E37FA" w:rsidR="006D4C30" w:rsidRPr="0052688B" w:rsidRDefault="006D4C30" w:rsidP="00A1688F">
            <w:pPr>
              <w:rPr>
                <w:rFonts w:ascii="Arial" w:eastAsia="Calibri" w:hAnsi="Arial" w:cs="Arial"/>
                <w:sz w:val="18"/>
                <w:szCs w:val="18"/>
                <w:lang w:val="en-US"/>
              </w:rPr>
            </w:pPr>
            <w:r w:rsidRPr="0052688B">
              <w:rPr>
                <w:rFonts w:ascii="Arial" w:eastAsia="Calibri" w:hAnsi="Arial" w:cs="Arial"/>
                <w:sz w:val="18"/>
                <w:szCs w:val="18"/>
                <w:lang w:val="en-US"/>
              </w:rPr>
              <w:t>9</w:t>
            </w:r>
            <w:r w:rsidRPr="0052688B">
              <w:rPr>
                <w:rFonts w:ascii="Arial" w:eastAsia="Calibri" w:hAnsi="Arial" w:cs="Arial"/>
                <w:sz w:val="18"/>
                <w:szCs w:val="18"/>
                <w:vertAlign w:val="superscript"/>
                <w:lang w:val="en-US"/>
              </w:rPr>
              <w:t>th</w:t>
            </w:r>
            <w:r w:rsidRPr="0052688B">
              <w:rPr>
                <w:rFonts w:ascii="Arial" w:eastAsia="Calibri" w:hAnsi="Arial" w:cs="Arial"/>
                <w:sz w:val="18"/>
                <w:szCs w:val="18"/>
                <w:lang w:val="en-US"/>
              </w:rPr>
              <w:t xml:space="preserve"> Stage of Research: Studying and Implementing SHM methods</w:t>
            </w:r>
          </w:p>
        </w:tc>
      </w:tr>
      <w:tr w:rsidR="006D4C30" w:rsidRPr="003267BB" w14:paraId="4B80AE1A" w14:textId="77777777" w:rsidTr="006062C2">
        <w:trPr>
          <w:gridAfter w:val="1"/>
          <w:wAfter w:w="9" w:type="dxa"/>
          <w:trHeight w:val="263"/>
          <w:jc w:val="center"/>
        </w:trPr>
        <w:tc>
          <w:tcPr>
            <w:tcW w:w="1155" w:type="dxa"/>
            <w:vMerge/>
            <w:shd w:val="clear" w:color="auto" w:fill="auto"/>
          </w:tcPr>
          <w:p w14:paraId="6662580E" w14:textId="1DC6582D" w:rsidR="006D4C30" w:rsidRPr="0052688B" w:rsidRDefault="006D4C30" w:rsidP="006D4C30">
            <w:pPr>
              <w:jc w:val="center"/>
              <w:rPr>
                <w:rFonts w:ascii="Arial" w:eastAsia="Calibri" w:hAnsi="Arial" w:cs="Arial"/>
                <w:b/>
                <w:sz w:val="18"/>
                <w:szCs w:val="18"/>
                <w:lang w:val="en-US"/>
              </w:rPr>
            </w:pPr>
          </w:p>
        </w:tc>
        <w:tc>
          <w:tcPr>
            <w:tcW w:w="1701" w:type="dxa"/>
            <w:shd w:val="clear" w:color="auto" w:fill="auto"/>
            <w:vAlign w:val="center"/>
          </w:tcPr>
          <w:p w14:paraId="65D8F244" w14:textId="7D9908FC" w:rsidR="006D4C30" w:rsidRPr="0052688B" w:rsidRDefault="006D4C30" w:rsidP="006D4C30">
            <w:pPr>
              <w:jc w:val="center"/>
              <w:rPr>
                <w:rFonts w:ascii="Arial" w:eastAsia="Calibri" w:hAnsi="Arial" w:cs="Arial"/>
                <w:i/>
                <w:iCs/>
                <w:sz w:val="18"/>
                <w:szCs w:val="18"/>
                <w:lang w:val="en-US"/>
              </w:rPr>
            </w:pPr>
            <w:r w:rsidRPr="0052688B">
              <w:rPr>
                <w:rFonts w:ascii="Arial" w:eastAsia="Calibri" w:hAnsi="Arial" w:cs="Arial"/>
                <w:i/>
                <w:iCs/>
                <w:sz w:val="18"/>
                <w:szCs w:val="18"/>
                <w:lang w:val="en-US"/>
              </w:rPr>
              <w:t>POLIMI</w:t>
            </w:r>
          </w:p>
        </w:tc>
        <w:tc>
          <w:tcPr>
            <w:tcW w:w="2401" w:type="dxa"/>
            <w:shd w:val="clear" w:color="auto" w:fill="auto"/>
          </w:tcPr>
          <w:p w14:paraId="4ED30B18" w14:textId="435E5C7F" w:rsidR="006D4C30" w:rsidRPr="0052688B" w:rsidRDefault="00D442DB" w:rsidP="006D4C30">
            <w:pPr>
              <w:rPr>
                <w:rFonts w:ascii="Arial" w:eastAsia="Calibri" w:hAnsi="Arial" w:cs="Arial"/>
                <w:i/>
                <w:sz w:val="18"/>
                <w:szCs w:val="18"/>
                <w:lang w:val="en-US"/>
              </w:rPr>
            </w:pPr>
            <w:r>
              <w:rPr>
                <w:rFonts w:ascii="Arial" w:eastAsia="Calibri" w:hAnsi="Arial" w:cs="Arial"/>
                <w:i/>
                <w:sz w:val="18"/>
                <w:szCs w:val="18"/>
                <w:lang w:val="en-US"/>
              </w:rPr>
              <w:t>June</w:t>
            </w:r>
          </w:p>
        </w:tc>
        <w:tc>
          <w:tcPr>
            <w:tcW w:w="3827" w:type="dxa"/>
            <w:shd w:val="clear" w:color="auto" w:fill="auto"/>
          </w:tcPr>
          <w:p w14:paraId="115D833E" w14:textId="56EA327B" w:rsidR="006D4C30" w:rsidRPr="0052688B" w:rsidRDefault="006D4C30" w:rsidP="00CB148F">
            <w:pPr>
              <w:rPr>
                <w:rFonts w:ascii="Arial" w:eastAsia="Calibri" w:hAnsi="Arial" w:cs="Arial"/>
                <w:b/>
                <w:bCs/>
                <w:sz w:val="18"/>
                <w:szCs w:val="18"/>
                <w:lang w:val="en-US"/>
              </w:rPr>
            </w:pPr>
            <w:r w:rsidRPr="0052688B">
              <w:rPr>
                <w:rFonts w:ascii="Arial" w:eastAsia="Calibri" w:hAnsi="Arial" w:cs="Arial"/>
                <w:b/>
                <w:bCs/>
                <w:sz w:val="18"/>
                <w:szCs w:val="18"/>
                <w:lang w:val="en-US"/>
              </w:rPr>
              <w:t>FINAL DEFEN</w:t>
            </w:r>
            <w:r w:rsidR="00CB148F">
              <w:rPr>
                <w:rFonts w:ascii="Arial" w:eastAsia="Calibri" w:hAnsi="Arial" w:cs="Arial"/>
                <w:b/>
                <w:bCs/>
                <w:sz w:val="18"/>
                <w:szCs w:val="18"/>
                <w:lang w:val="en-US"/>
              </w:rPr>
              <w:t>C</w:t>
            </w:r>
            <w:r w:rsidRPr="0052688B">
              <w:rPr>
                <w:rFonts w:ascii="Arial" w:eastAsia="Calibri" w:hAnsi="Arial" w:cs="Arial"/>
                <w:b/>
                <w:bCs/>
                <w:sz w:val="18"/>
                <w:szCs w:val="18"/>
                <w:lang w:val="en-US"/>
              </w:rPr>
              <w:t>E</w:t>
            </w:r>
          </w:p>
        </w:tc>
      </w:tr>
    </w:tbl>
    <w:p w14:paraId="706D9CCD" w14:textId="77777777" w:rsidR="00E823EC" w:rsidRPr="0014224A" w:rsidRDefault="00E823EC" w:rsidP="00E823EC">
      <w:pPr>
        <w:tabs>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Arial" w:hAnsi="Arial" w:cs="Arial"/>
          <w:color w:val="000000"/>
          <w:sz w:val="20"/>
          <w:szCs w:val="20"/>
          <w:lang w:val="en-US"/>
        </w:rPr>
      </w:pPr>
    </w:p>
    <w:p w14:paraId="278C639E" w14:textId="77777777" w:rsidR="00E823EC" w:rsidRDefault="00E823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5E4D8302" w14:textId="77777777" w:rsidR="0011718B" w:rsidRDefault="0011718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7438D1AD" w14:textId="77777777" w:rsidR="00E823EC" w:rsidRPr="000C4550" w:rsidRDefault="00E823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6D3C9015" w14:textId="77777777" w:rsidR="004C57C5" w:rsidRPr="00E823EC" w:rsidRDefault="001E1EF3" w:rsidP="00E11F8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ind w:left="714" w:hanging="357"/>
        <w:jc w:val="both"/>
        <w:rPr>
          <w:rFonts w:ascii="Arial" w:hAnsi="Arial" w:cs="Arial"/>
          <w:b/>
          <w:bCs/>
          <w:color w:val="000000"/>
          <w:sz w:val="20"/>
          <w:szCs w:val="20"/>
        </w:rPr>
      </w:pPr>
      <w:r w:rsidRPr="00E823EC">
        <w:rPr>
          <w:rFonts w:ascii="Arial" w:hAnsi="Arial" w:cs="Arial"/>
          <w:b/>
          <w:bCs/>
          <w:iCs/>
          <w:color w:val="000000"/>
          <w:sz w:val="20"/>
          <w:szCs w:val="20"/>
        </w:rPr>
        <w:t>Enrol</w:t>
      </w:r>
      <w:r w:rsidR="002D3C3B" w:rsidRPr="00E823EC">
        <w:rPr>
          <w:rFonts w:ascii="Arial" w:hAnsi="Arial" w:cs="Arial"/>
          <w:b/>
          <w:bCs/>
          <w:iCs/>
          <w:color w:val="000000"/>
          <w:sz w:val="20"/>
          <w:szCs w:val="20"/>
        </w:rPr>
        <w:t>l</w:t>
      </w:r>
      <w:r w:rsidR="004C57C5" w:rsidRPr="00E823EC">
        <w:rPr>
          <w:rFonts w:ascii="Arial" w:hAnsi="Arial" w:cs="Arial"/>
          <w:b/>
          <w:bCs/>
          <w:iCs/>
          <w:color w:val="000000"/>
          <w:sz w:val="20"/>
          <w:szCs w:val="20"/>
        </w:rPr>
        <w:t>ment and scholarships</w:t>
      </w:r>
    </w:p>
    <w:p w14:paraId="6D3C9016"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p w14:paraId="6D3C9017" w14:textId="2CA5769B" w:rsidR="004C57C5" w:rsidRPr="001C0117"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US"/>
        </w:rPr>
      </w:pPr>
      <w:r w:rsidRPr="001C0117">
        <w:rPr>
          <w:rFonts w:ascii="Arial" w:hAnsi="Arial" w:cs="Arial"/>
          <w:iCs/>
          <w:color w:val="000000"/>
          <w:sz w:val="20"/>
          <w:szCs w:val="20"/>
          <w:lang w:val="en-US"/>
        </w:rPr>
        <w:t xml:space="preserve">The </w:t>
      </w:r>
      <w:r w:rsidR="00AA5AEE" w:rsidRPr="001C0117">
        <w:rPr>
          <w:rFonts w:ascii="Arial" w:hAnsi="Arial" w:cs="Arial"/>
          <w:iCs/>
          <w:color w:val="000000"/>
          <w:sz w:val="20"/>
          <w:szCs w:val="20"/>
          <w:lang w:val="en-US"/>
        </w:rPr>
        <w:t>PhD candidate</w:t>
      </w:r>
      <w:r w:rsidRPr="001C0117">
        <w:rPr>
          <w:rFonts w:ascii="Arial" w:hAnsi="Arial" w:cs="Arial"/>
          <w:iCs/>
          <w:color w:val="000000"/>
          <w:sz w:val="20"/>
          <w:szCs w:val="20"/>
          <w:lang w:val="en-US"/>
        </w:rPr>
        <w:t xml:space="preserve"> will get a scholarship from </w:t>
      </w:r>
      <w:r w:rsidR="009B2175" w:rsidRPr="001C0117">
        <w:rPr>
          <w:rFonts w:ascii="Arial" w:hAnsi="Arial" w:cs="Arial"/>
          <w:iCs/>
          <w:color w:val="000000"/>
          <w:sz w:val="20"/>
          <w:szCs w:val="20"/>
          <w:lang w:val="en-US"/>
        </w:rPr>
        <w:t>(</w:t>
      </w:r>
      <w:r w:rsidR="009B2175" w:rsidRPr="00BA7144">
        <w:rPr>
          <w:rFonts w:ascii="Arial" w:hAnsi="Arial" w:cs="Arial"/>
          <w:iCs/>
          <w:color w:val="000000"/>
          <w:sz w:val="20"/>
          <w:szCs w:val="20"/>
          <w:u w:val="single"/>
          <w:lang w:val="en-US"/>
        </w:rPr>
        <w:t>home Institution</w:t>
      </w:r>
      <w:r w:rsidR="009B2175" w:rsidRPr="001C0117">
        <w:rPr>
          <w:rFonts w:ascii="Arial" w:hAnsi="Arial" w:cs="Arial"/>
          <w:iCs/>
          <w:color w:val="000000"/>
          <w:sz w:val="20"/>
          <w:szCs w:val="20"/>
          <w:lang w:val="en-US"/>
        </w:rPr>
        <w:t xml:space="preserve">) </w:t>
      </w:r>
      <w:r w:rsidR="00EE4031" w:rsidRPr="001C0117">
        <w:rPr>
          <w:rFonts w:ascii="Arial" w:hAnsi="Arial" w:cs="Arial"/>
          <w:iCs/>
          <w:color w:val="000000"/>
          <w:sz w:val="20"/>
          <w:szCs w:val="20"/>
          <w:lang w:val="en-US"/>
        </w:rPr>
        <w:t>University of Kurdistan</w:t>
      </w:r>
      <w:r w:rsidRPr="001C0117">
        <w:rPr>
          <w:rFonts w:ascii="Arial" w:hAnsi="Arial" w:cs="Arial"/>
          <w:iCs/>
          <w:color w:val="000000"/>
          <w:sz w:val="20"/>
          <w:szCs w:val="20"/>
          <w:lang w:val="en-US"/>
        </w:rPr>
        <w:t xml:space="preserve"> for the </w:t>
      </w:r>
      <w:r w:rsidR="009B2175" w:rsidRPr="001C0117">
        <w:rPr>
          <w:rFonts w:ascii="Arial" w:hAnsi="Arial" w:cs="Arial"/>
          <w:iCs/>
          <w:color w:val="000000"/>
          <w:sz w:val="20"/>
          <w:szCs w:val="20"/>
          <w:lang w:val="en-US"/>
        </w:rPr>
        <w:t>duration</w:t>
      </w:r>
      <w:r w:rsidRPr="001C0117">
        <w:rPr>
          <w:rFonts w:ascii="Arial" w:hAnsi="Arial" w:cs="Arial"/>
          <w:iCs/>
          <w:color w:val="000000"/>
          <w:sz w:val="20"/>
          <w:szCs w:val="20"/>
          <w:lang w:val="en-US"/>
        </w:rPr>
        <w:t xml:space="preserve"> and according to the regulation of the Institution. </w:t>
      </w:r>
    </w:p>
    <w:p w14:paraId="6D3C9018" w14:textId="68BB4253" w:rsidR="004C57C5" w:rsidRPr="001C0117" w:rsidRDefault="004C57C5">
      <w:pPr>
        <w:pStyle w:val="Corpotesto"/>
        <w:tabs>
          <w:tab w:val="left" w:pos="1440"/>
        </w:tabs>
        <w:rPr>
          <w:i w:val="0"/>
          <w:color w:val="000000"/>
          <w:szCs w:val="20"/>
        </w:rPr>
      </w:pPr>
      <w:r w:rsidRPr="001C0117">
        <w:rPr>
          <w:i w:val="0"/>
          <w:color w:val="000000"/>
          <w:szCs w:val="20"/>
        </w:rPr>
        <w:t xml:space="preserve">The </w:t>
      </w:r>
      <w:r w:rsidR="00AA5AEE" w:rsidRPr="001C0117">
        <w:rPr>
          <w:i w:val="0"/>
          <w:color w:val="000000"/>
          <w:szCs w:val="20"/>
        </w:rPr>
        <w:t>PhD candidate</w:t>
      </w:r>
      <w:r w:rsidRPr="001C0117">
        <w:rPr>
          <w:i w:val="0"/>
          <w:color w:val="000000"/>
          <w:szCs w:val="20"/>
        </w:rPr>
        <w:t xml:space="preserve"> will</w:t>
      </w:r>
      <w:r w:rsidR="009B2175" w:rsidRPr="001C0117">
        <w:rPr>
          <w:i w:val="0"/>
          <w:color w:val="000000"/>
          <w:szCs w:val="20"/>
        </w:rPr>
        <w:t xml:space="preserve"> no</w:t>
      </w:r>
      <w:r w:rsidRPr="001C0117">
        <w:rPr>
          <w:i w:val="0"/>
          <w:color w:val="000000"/>
          <w:szCs w:val="20"/>
        </w:rPr>
        <w:t xml:space="preserve">t pay the enrolment fees at </w:t>
      </w:r>
      <w:r w:rsidR="00EE4031" w:rsidRPr="001C0117">
        <w:rPr>
          <w:i w:val="0"/>
          <w:color w:val="000000"/>
          <w:szCs w:val="20"/>
        </w:rPr>
        <w:t>Politecnico di Milano</w:t>
      </w:r>
      <w:r w:rsidR="00B24D55" w:rsidRPr="001C0117">
        <w:rPr>
          <w:i w:val="0"/>
          <w:color w:val="000000"/>
          <w:szCs w:val="20"/>
        </w:rPr>
        <w:t xml:space="preserve"> (</w:t>
      </w:r>
      <w:r w:rsidR="00B24D55" w:rsidRPr="00BA7144">
        <w:rPr>
          <w:i w:val="0"/>
          <w:color w:val="000000"/>
          <w:szCs w:val="20"/>
          <w:u w:val="single"/>
        </w:rPr>
        <w:t>host Institution</w:t>
      </w:r>
      <w:r w:rsidR="00B24D55" w:rsidRPr="001C0117">
        <w:rPr>
          <w:i w:val="0"/>
          <w:color w:val="000000"/>
          <w:szCs w:val="20"/>
        </w:rPr>
        <w:t>)</w:t>
      </w:r>
    </w:p>
    <w:p w14:paraId="6D3C9019" w14:textId="77777777" w:rsidR="00B95D82" w:rsidRPr="001C0117" w:rsidRDefault="00B95D82">
      <w:pPr>
        <w:pStyle w:val="Corpotesto"/>
        <w:tabs>
          <w:tab w:val="left" w:pos="1440"/>
        </w:tabs>
        <w:rPr>
          <w:i w:val="0"/>
          <w:color w:val="000000"/>
          <w:szCs w:val="20"/>
        </w:rPr>
      </w:pPr>
    </w:p>
    <w:p w14:paraId="6D3C9021" w14:textId="77777777" w:rsidR="004C57C5" w:rsidRPr="001C0117"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6D3C9022" w14:textId="77777777" w:rsidR="004C57C5" w:rsidRPr="001C0117"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6D3C9023" w14:textId="234DE2A3" w:rsidR="004C57C5" w:rsidRPr="00E823EC" w:rsidRDefault="001175EB">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bCs/>
          <w:color w:val="000000"/>
          <w:sz w:val="20"/>
          <w:szCs w:val="20"/>
          <w:lang w:val="en-GB"/>
        </w:rPr>
      </w:pPr>
      <w:r>
        <w:rPr>
          <w:rFonts w:ascii="Arial" w:hAnsi="Arial" w:cs="Arial"/>
          <w:b/>
          <w:bCs/>
          <w:color w:val="000000"/>
          <w:sz w:val="20"/>
          <w:szCs w:val="20"/>
          <w:lang w:val="en-GB"/>
        </w:rPr>
        <w:t>S</w:t>
      </w:r>
      <w:r w:rsidR="00834449" w:rsidRPr="00E823EC">
        <w:rPr>
          <w:rFonts w:ascii="Arial" w:hAnsi="Arial" w:cs="Arial"/>
          <w:b/>
          <w:bCs/>
          <w:color w:val="000000"/>
          <w:sz w:val="20"/>
          <w:szCs w:val="20"/>
          <w:lang w:val="en-GB"/>
        </w:rPr>
        <w:t>upervisors of the thesis</w:t>
      </w:r>
    </w:p>
    <w:p w14:paraId="24DD1219" w14:textId="77777777" w:rsidR="003D354F" w:rsidRDefault="003D354F" w:rsidP="003D35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4E0C8321" w14:textId="140166B5" w:rsidR="003D354F" w:rsidRPr="00F60667" w:rsidRDefault="003D354F" w:rsidP="003D35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F60667">
        <w:rPr>
          <w:rFonts w:ascii="Arial" w:hAnsi="Arial" w:cs="Arial"/>
          <w:color w:val="000000"/>
          <w:sz w:val="20"/>
          <w:szCs w:val="20"/>
          <w:lang w:val="en-GB"/>
        </w:rPr>
        <w:t xml:space="preserve">Under this agreement, the Advisors named below will </w:t>
      </w:r>
      <w:r>
        <w:rPr>
          <w:rFonts w:ascii="Arial" w:hAnsi="Arial" w:cs="Arial"/>
          <w:color w:val="000000"/>
          <w:sz w:val="20"/>
          <w:szCs w:val="20"/>
          <w:lang w:val="en-GB"/>
        </w:rPr>
        <w:t xml:space="preserve">be </w:t>
      </w:r>
      <w:r w:rsidRPr="00F60667">
        <w:rPr>
          <w:rFonts w:ascii="Arial" w:hAnsi="Arial" w:cs="Arial"/>
          <w:color w:val="000000"/>
          <w:sz w:val="20"/>
          <w:szCs w:val="20"/>
          <w:lang w:val="en-GB"/>
        </w:rPr>
        <w:t>jointly responsible for directing, controlling and monitoring research conducted by the Candidate at both Universities</w:t>
      </w:r>
      <w:r w:rsidR="007104DE">
        <w:rPr>
          <w:rFonts w:ascii="Arial" w:hAnsi="Arial" w:cs="Arial"/>
          <w:color w:val="000000"/>
          <w:sz w:val="20"/>
          <w:szCs w:val="20"/>
          <w:lang w:val="en-GB"/>
        </w:rPr>
        <w:t>:</w:t>
      </w:r>
    </w:p>
    <w:p w14:paraId="6D3C9024" w14:textId="77777777" w:rsidR="004C57C5" w:rsidRPr="001C0117"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9025" w14:textId="30D918CB" w:rsidR="004C57C5" w:rsidRPr="001C0117" w:rsidRDefault="008344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1C0117">
        <w:rPr>
          <w:rFonts w:ascii="Arial" w:hAnsi="Arial" w:cs="Arial"/>
          <w:color w:val="000000"/>
          <w:sz w:val="20"/>
          <w:szCs w:val="20"/>
        </w:rPr>
        <w:t xml:space="preserve">for the Politecnico di Milano, </w:t>
      </w:r>
      <w:r w:rsidR="004C57C5" w:rsidRPr="001C0117">
        <w:rPr>
          <w:rFonts w:ascii="Arial" w:hAnsi="Arial" w:cs="Arial"/>
          <w:color w:val="000000"/>
          <w:sz w:val="20"/>
          <w:szCs w:val="20"/>
        </w:rPr>
        <w:t xml:space="preserve">prof. </w:t>
      </w:r>
      <w:r w:rsidR="00EE4031" w:rsidRPr="001C0117">
        <w:rPr>
          <w:rFonts w:ascii="Arial" w:hAnsi="Arial" w:cs="Arial"/>
          <w:color w:val="000000"/>
          <w:sz w:val="20"/>
          <w:szCs w:val="20"/>
        </w:rPr>
        <w:t>Stefano Mariani</w:t>
      </w:r>
    </w:p>
    <w:p w14:paraId="6D3C9026" w14:textId="79D568E3" w:rsidR="004C57C5" w:rsidRPr="001C0117" w:rsidRDefault="004C57C5" w:rsidP="008344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r w:rsidRPr="001C0117">
        <w:rPr>
          <w:rFonts w:ascii="Arial" w:hAnsi="Arial" w:cs="Arial"/>
          <w:iCs/>
          <w:color w:val="000000"/>
          <w:sz w:val="20"/>
          <w:szCs w:val="20"/>
          <w:lang w:val="en-GB"/>
        </w:rPr>
        <w:t xml:space="preserve">for </w:t>
      </w:r>
      <w:r w:rsidR="00834449" w:rsidRPr="001C0117">
        <w:rPr>
          <w:rFonts w:ascii="Arial" w:hAnsi="Arial" w:cs="Arial"/>
          <w:iCs/>
          <w:color w:val="000000"/>
          <w:sz w:val="20"/>
          <w:szCs w:val="20"/>
          <w:lang w:val="en-GB"/>
        </w:rPr>
        <w:t>the</w:t>
      </w:r>
      <w:r w:rsidR="00EE4031" w:rsidRPr="001C0117">
        <w:rPr>
          <w:rFonts w:ascii="Arial" w:hAnsi="Arial" w:cs="Arial"/>
          <w:iCs/>
          <w:color w:val="000000"/>
          <w:sz w:val="20"/>
          <w:szCs w:val="20"/>
          <w:lang w:val="en-GB"/>
        </w:rPr>
        <w:t xml:space="preserve"> University of Kurdistan</w:t>
      </w:r>
      <w:r w:rsidR="00834449" w:rsidRPr="001C0117">
        <w:rPr>
          <w:rFonts w:ascii="Arial" w:hAnsi="Arial" w:cs="Arial"/>
          <w:iCs/>
          <w:color w:val="000000"/>
          <w:sz w:val="20"/>
          <w:szCs w:val="20"/>
          <w:lang w:val="en-GB"/>
        </w:rPr>
        <w:t xml:space="preserve">, </w:t>
      </w:r>
      <w:r w:rsidRPr="001C0117">
        <w:rPr>
          <w:rFonts w:ascii="Arial" w:hAnsi="Arial" w:cs="Arial"/>
          <w:iCs/>
          <w:color w:val="000000"/>
          <w:sz w:val="20"/>
          <w:szCs w:val="20"/>
          <w:lang w:val="en-GB"/>
        </w:rPr>
        <w:t xml:space="preserve">prof. </w:t>
      </w:r>
      <w:r w:rsidR="00EE4031" w:rsidRPr="001C0117">
        <w:rPr>
          <w:rFonts w:ascii="Arial" w:hAnsi="Arial" w:cs="Arial"/>
          <w:iCs/>
          <w:color w:val="000000"/>
          <w:sz w:val="20"/>
          <w:szCs w:val="20"/>
          <w:lang w:val="en-GB"/>
        </w:rPr>
        <w:t>Kaveh Karami</w:t>
      </w:r>
    </w:p>
    <w:p w14:paraId="6D3C9027" w14:textId="77777777" w:rsidR="00834449" w:rsidRPr="001C0117" w:rsidRDefault="00834449" w:rsidP="0083444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9028" w14:textId="77777777" w:rsidR="004C57C5" w:rsidRPr="001C0117" w:rsidRDefault="004C57C5">
      <w:pPr>
        <w:rPr>
          <w:rFonts w:ascii="Arial" w:hAnsi="Arial" w:cs="Arial"/>
          <w:color w:val="000000"/>
          <w:sz w:val="20"/>
          <w:szCs w:val="20"/>
          <w:lang w:val="en-GB"/>
        </w:rPr>
      </w:pPr>
    </w:p>
    <w:p w14:paraId="6D3C9029" w14:textId="77777777" w:rsidR="004C57C5" w:rsidRPr="00E823EC" w:rsidRDefault="004C57C5">
      <w:pPr>
        <w:pStyle w:val="Corpotesto"/>
        <w:numPr>
          <w:ilvl w:val="0"/>
          <w:numId w:val="2"/>
        </w:numPr>
        <w:rPr>
          <w:b/>
          <w:bCs/>
          <w:i w:val="0"/>
          <w:iCs w:val="0"/>
          <w:color w:val="000000"/>
          <w:szCs w:val="20"/>
          <w:lang w:val="it-IT"/>
        </w:rPr>
      </w:pPr>
      <w:r w:rsidRPr="00E823EC">
        <w:rPr>
          <w:b/>
          <w:bCs/>
          <w:i w:val="0"/>
          <w:color w:val="000000"/>
          <w:szCs w:val="20"/>
          <w:lang w:val="it-IT"/>
        </w:rPr>
        <w:t>Thesis title</w:t>
      </w:r>
    </w:p>
    <w:p w14:paraId="6D3C902A" w14:textId="77777777" w:rsidR="004C57C5" w:rsidRPr="001C0117" w:rsidRDefault="004C57C5">
      <w:pPr>
        <w:pStyle w:val="Corpotesto"/>
        <w:tabs>
          <w:tab w:val="clear" w:pos="709"/>
        </w:tabs>
        <w:ind w:left="360"/>
        <w:rPr>
          <w:i w:val="0"/>
          <w:color w:val="000000"/>
          <w:szCs w:val="20"/>
          <w:lang w:val="it-IT"/>
        </w:rPr>
      </w:pPr>
    </w:p>
    <w:p w14:paraId="337D1BCC" w14:textId="6F3AFBB1" w:rsidR="00EE4031" w:rsidRPr="000F7F06" w:rsidRDefault="004C57C5" w:rsidP="000F7F06">
      <w:pPr>
        <w:pStyle w:val="Corpotesto"/>
        <w:rPr>
          <w:lang w:val="en-US"/>
        </w:rPr>
      </w:pPr>
      <w:r w:rsidRPr="001C0117">
        <w:rPr>
          <w:i w:val="0"/>
          <w:color w:val="000000"/>
          <w:szCs w:val="20"/>
        </w:rPr>
        <w:t xml:space="preserve">The </w:t>
      </w:r>
      <w:r w:rsidR="002D3C3B" w:rsidRPr="001C0117">
        <w:rPr>
          <w:i w:val="0"/>
          <w:color w:val="000000"/>
          <w:szCs w:val="20"/>
        </w:rPr>
        <w:t>thesis</w:t>
      </w:r>
      <w:r w:rsidRPr="001C0117">
        <w:rPr>
          <w:i w:val="0"/>
          <w:color w:val="000000"/>
          <w:szCs w:val="20"/>
        </w:rPr>
        <w:t xml:space="preserve"> has the tentative title </w:t>
      </w:r>
      <w:bookmarkStart w:id="3" w:name="OLE_LINK1"/>
      <w:bookmarkStart w:id="4" w:name="OLE_LINK2"/>
      <w:r w:rsidR="000F7F06" w:rsidRPr="000F7F06">
        <w:rPr>
          <w:lang w:val="en-US"/>
        </w:rPr>
        <w:t xml:space="preserve">Vision-Based </w:t>
      </w:r>
      <w:r w:rsidR="000F7F06" w:rsidRPr="000F7F06">
        <w:rPr>
          <w:rFonts w:eastAsia="Arial Unicode MS" w:hAnsi="Arial Unicode MS" w:cs="Arial Unicode MS"/>
          <w:u w:color="FF0000"/>
          <w:lang w:val="en-US"/>
        </w:rPr>
        <w:t xml:space="preserve">structural health monitoring </w:t>
      </w:r>
      <w:r w:rsidR="000F7F06" w:rsidRPr="000F7F06">
        <w:rPr>
          <w:lang w:val="en-US"/>
        </w:rPr>
        <w:t>using blind source separation and data science techniques</w:t>
      </w:r>
      <w:bookmarkEnd w:id="3"/>
      <w:bookmarkEnd w:id="4"/>
      <w:r w:rsidR="00827037" w:rsidRPr="00827037">
        <w:rPr>
          <w:i w:val="0"/>
          <w:iCs w:val="0"/>
          <w:color w:val="000000"/>
          <w:szCs w:val="20"/>
          <w:lang w:val="en-US"/>
        </w:rPr>
        <w:t>.</w:t>
      </w:r>
    </w:p>
    <w:p w14:paraId="6E196F25" w14:textId="221CD9EE" w:rsidR="00C13492" w:rsidRPr="00BB2637" w:rsidRDefault="00C13492" w:rsidP="00C13492">
      <w:pPr>
        <w:pStyle w:val="Testocommento"/>
        <w:jc w:val="both"/>
        <w:rPr>
          <w:rFonts w:ascii="Arial" w:hAnsi="Arial" w:cs="Arial"/>
          <w:color w:val="000000"/>
          <w:lang w:val="en-US" w:eastAsia="it-IT"/>
        </w:rPr>
      </w:pPr>
      <w:r w:rsidRPr="00BB2637">
        <w:rPr>
          <w:rFonts w:ascii="Arial" w:hAnsi="Arial" w:cs="Arial"/>
          <w:color w:val="000000"/>
          <w:lang w:val="en-US" w:eastAsia="it-IT"/>
        </w:rPr>
        <w:t>The defence of the thesis will be independently held two times, at host institution (Politecnico di Milano) and home institution (</w:t>
      </w:r>
      <w:r w:rsidRPr="00C13492">
        <w:rPr>
          <w:rFonts w:ascii="Arial" w:hAnsi="Arial" w:cs="Arial"/>
          <w:iCs/>
          <w:color w:val="000000"/>
          <w:lang w:val="en-US"/>
        </w:rPr>
        <w:t>University of Kurdistan</w:t>
      </w:r>
      <w:r w:rsidRPr="00BB2637">
        <w:rPr>
          <w:rFonts w:ascii="Arial" w:hAnsi="Arial" w:cs="Arial"/>
          <w:color w:val="000000"/>
          <w:lang w:val="en-US" w:eastAsia="it-IT"/>
        </w:rPr>
        <w:t>).</w:t>
      </w:r>
      <w:r w:rsidR="00CB148F">
        <w:rPr>
          <w:rFonts w:ascii="Arial" w:hAnsi="Arial" w:cs="Arial"/>
          <w:color w:val="000000"/>
          <w:lang w:val="en-US" w:eastAsia="it-IT"/>
        </w:rPr>
        <w:t xml:space="preserve"> </w:t>
      </w:r>
      <w:r w:rsidR="00CB148F" w:rsidRPr="00CB148F">
        <w:rPr>
          <w:rFonts w:ascii="Arial" w:hAnsi="Arial" w:cs="Arial"/>
          <w:color w:val="000000"/>
          <w:lang w:val="en-US" w:eastAsia="it-IT"/>
        </w:rPr>
        <w:t>Remote participation of jury members by videoconference is allowed.</w:t>
      </w:r>
    </w:p>
    <w:p w14:paraId="7A38BF8D" w14:textId="77777777" w:rsidR="00C13492" w:rsidRPr="008F0FFF" w:rsidRDefault="00C13492" w:rsidP="00EE4031">
      <w:pPr>
        <w:pStyle w:val="Corpotesto"/>
        <w:rPr>
          <w:color w:val="000000"/>
          <w:szCs w:val="20"/>
          <w:lang w:val="en-US"/>
        </w:rPr>
      </w:pPr>
    </w:p>
    <w:p w14:paraId="6D3C902B" w14:textId="351FC61A" w:rsidR="004C57C5" w:rsidRPr="000C4550" w:rsidRDefault="004C57C5">
      <w:pPr>
        <w:pStyle w:val="Corpotesto"/>
        <w:rPr>
          <w:i w:val="0"/>
          <w:color w:val="000000"/>
          <w:szCs w:val="20"/>
        </w:rPr>
      </w:pPr>
    </w:p>
    <w:p w14:paraId="6D3C902C"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902D"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902E"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p w14:paraId="6D3C902F" w14:textId="77777777" w:rsidR="004C57C5" w:rsidRPr="00827037"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r w:rsidRPr="00827037">
        <w:rPr>
          <w:rFonts w:ascii="Arial" w:hAnsi="Arial" w:cs="Arial"/>
          <w:color w:val="000000"/>
          <w:sz w:val="20"/>
          <w:szCs w:val="20"/>
          <w:lang w:val="en-US"/>
        </w:rPr>
        <w:t>Signatures</w:t>
      </w:r>
    </w:p>
    <w:p w14:paraId="6D3C9030" w14:textId="77777777" w:rsidR="004C57C5" w:rsidRPr="00827037"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US"/>
        </w:rPr>
      </w:pPr>
    </w:p>
    <w:tbl>
      <w:tblPr>
        <w:tblW w:w="0" w:type="auto"/>
        <w:tblInd w:w="-72" w:type="dxa"/>
        <w:tblLayout w:type="fixed"/>
        <w:tblLook w:val="0000" w:firstRow="0" w:lastRow="0" w:firstColumn="0" w:lastColumn="0" w:noHBand="0" w:noVBand="0"/>
      </w:tblPr>
      <w:tblGrid>
        <w:gridCol w:w="4432"/>
        <w:gridCol w:w="5040"/>
      </w:tblGrid>
      <w:tr w:rsidR="004C57C5" w:rsidRPr="008F0FFF" w14:paraId="6D3C9034" w14:textId="77777777">
        <w:tc>
          <w:tcPr>
            <w:tcW w:w="4432" w:type="dxa"/>
          </w:tcPr>
          <w:p w14:paraId="6D3C9031" w14:textId="77777777" w:rsidR="00791419" w:rsidRPr="00827037" w:rsidRDefault="0079141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lang w:val="en-US"/>
              </w:rPr>
            </w:pPr>
          </w:p>
          <w:p w14:paraId="6D3C9032" w14:textId="5759767A" w:rsidR="004C57C5" w:rsidRPr="00D758D9"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lang w:val="en-US"/>
              </w:rPr>
            </w:pPr>
            <w:r w:rsidRPr="00D758D9">
              <w:rPr>
                <w:rFonts w:ascii="Arial" w:hAnsi="Arial" w:cs="Arial"/>
                <w:b/>
                <w:color w:val="000000"/>
                <w:sz w:val="20"/>
                <w:szCs w:val="20"/>
                <w:lang w:val="en-US"/>
              </w:rPr>
              <w:t xml:space="preserve">For </w:t>
            </w:r>
            <w:r w:rsidR="00D758D9" w:rsidRPr="008F0FFF">
              <w:rPr>
                <w:rFonts w:ascii="Arial" w:hAnsi="Arial" w:cs="Arial"/>
                <w:b/>
                <w:color w:val="000000"/>
                <w:sz w:val="20"/>
                <w:szCs w:val="20"/>
                <w:lang w:val="en-US"/>
              </w:rPr>
              <w:t>the University of Kurdistan in Iran</w:t>
            </w:r>
          </w:p>
        </w:tc>
        <w:tc>
          <w:tcPr>
            <w:tcW w:w="5040" w:type="dxa"/>
          </w:tcPr>
          <w:p w14:paraId="288A61C9" w14:textId="77777777" w:rsidR="0025462D" w:rsidRPr="00D758D9" w:rsidRDefault="0025462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lang w:val="en-US"/>
              </w:rPr>
            </w:pPr>
          </w:p>
          <w:p w14:paraId="6D3C9033" w14:textId="0DCF0BA1" w:rsidR="004C57C5" w:rsidRPr="008F0FFF"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b/>
                <w:color w:val="000000"/>
                <w:sz w:val="20"/>
                <w:szCs w:val="20"/>
                <w:lang w:val="en-US"/>
              </w:rPr>
            </w:pPr>
            <w:r w:rsidRPr="008F0FFF">
              <w:rPr>
                <w:rFonts w:ascii="Arial" w:hAnsi="Arial" w:cs="Arial"/>
                <w:b/>
                <w:color w:val="000000"/>
                <w:sz w:val="20"/>
                <w:szCs w:val="20"/>
                <w:lang w:val="en-US"/>
              </w:rPr>
              <w:t xml:space="preserve">For </w:t>
            </w:r>
            <w:r w:rsidR="00201ED7">
              <w:rPr>
                <w:rFonts w:ascii="Arial" w:hAnsi="Arial" w:cs="Arial"/>
                <w:b/>
                <w:color w:val="000000"/>
                <w:sz w:val="20"/>
                <w:szCs w:val="20"/>
                <w:lang w:val="en-US"/>
              </w:rPr>
              <w:t>Politecnico di Milano</w:t>
            </w:r>
          </w:p>
        </w:tc>
      </w:tr>
      <w:tr w:rsidR="004C57C5" w:rsidRPr="000C4550" w14:paraId="6D3C903A" w14:textId="77777777">
        <w:tc>
          <w:tcPr>
            <w:tcW w:w="4432" w:type="dxa"/>
          </w:tcPr>
          <w:p w14:paraId="6D3C9035" w14:textId="77777777" w:rsidR="004C57C5" w:rsidRPr="001309E5"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9036" w14:textId="7A811DCE" w:rsidR="004C57C5" w:rsidRPr="001309E5"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sidRPr="001309E5">
              <w:rPr>
                <w:rFonts w:ascii="Arial" w:hAnsi="Arial" w:cs="Arial"/>
                <w:color w:val="000000"/>
                <w:sz w:val="20"/>
                <w:szCs w:val="20"/>
                <w:lang w:val="en-GB"/>
              </w:rPr>
              <w:t xml:space="preserve">Prof. </w:t>
            </w:r>
            <w:r w:rsidR="00D758D9" w:rsidRPr="008F0FFF">
              <w:rPr>
                <w:rFonts w:ascii="Arial" w:hAnsi="Arial" w:cs="Arial"/>
                <w:color w:val="000000"/>
                <w:sz w:val="20"/>
                <w:szCs w:val="20"/>
                <w:lang w:val="en-US"/>
              </w:rPr>
              <w:t>Hamed Ghaderzadeh</w:t>
            </w:r>
          </w:p>
          <w:p w14:paraId="6D3C9037" w14:textId="48363466" w:rsidR="00566ED2" w:rsidRPr="001309E5" w:rsidRDefault="00D758D9" w:rsidP="0056626B">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Pr>
                <w:rFonts w:ascii="Arial" w:hAnsi="Arial" w:cs="Arial"/>
                <w:color w:val="000000"/>
                <w:sz w:val="20"/>
                <w:szCs w:val="20"/>
                <w:lang w:val="en-GB"/>
              </w:rPr>
              <w:t>Director</w:t>
            </w:r>
          </w:p>
        </w:tc>
        <w:tc>
          <w:tcPr>
            <w:tcW w:w="5040" w:type="dxa"/>
          </w:tcPr>
          <w:p w14:paraId="6D3C9038" w14:textId="77777777" w:rsidR="004C57C5" w:rsidRPr="001309E5"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07565795" w14:textId="0CE3DF82" w:rsidR="008C7536" w:rsidRDefault="008C753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Pr>
                <w:rFonts w:ascii="Arial" w:hAnsi="Arial" w:cs="Arial"/>
                <w:color w:val="000000"/>
                <w:sz w:val="20"/>
                <w:szCs w:val="20"/>
              </w:rPr>
              <w:t xml:space="preserve">Prof. </w:t>
            </w:r>
            <w:r w:rsidR="00D758D9">
              <w:rPr>
                <w:rFonts w:ascii="Arial" w:hAnsi="Arial" w:cs="Arial"/>
                <w:color w:val="000000"/>
                <w:sz w:val="20"/>
                <w:szCs w:val="20"/>
              </w:rPr>
              <w:t>Donatella Sciuto</w:t>
            </w:r>
          </w:p>
          <w:p w14:paraId="6D3C9039" w14:textId="2696D7A6" w:rsidR="004C57C5" w:rsidRPr="000C4550" w:rsidRDefault="00D758D9">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rPr>
            </w:pPr>
            <w:r w:rsidRPr="001309E5">
              <w:rPr>
                <w:rFonts w:ascii="Arial" w:hAnsi="Arial" w:cs="Arial"/>
                <w:color w:val="000000"/>
                <w:sz w:val="20"/>
                <w:szCs w:val="20"/>
                <w:lang w:val="en-GB"/>
              </w:rPr>
              <w:t>Rector</w:t>
            </w:r>
          </w:p>
        </w:tc>
      </w:tr>
      <w:tr w:rsidR="004C57C5" w:rsidRPr="000C4550" w14:paraId="6D3C903D" w14:textId="77777777">
        <w:tc>
          <w:tcPr>
            <w:tcW w:w="4432" w:type="dxa"/>
          </w:tcPr>
          <w:p w14:paraId="6D3C903B"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p>
        </w:tc>
        <w:tc>
          <w:tcPr>
            <w:tcW w:w="5040" w:type="dxa"/>
          </w:tcPr>
          <w:p w14:paraId="6D3C903C"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rPr>
            </w:pPr>
            <w:r w:rsidRPr="000C4550">
              <w:rPr>
                <w:rFonts w:ascii="Arial" w:hAnsi="Arial" w:cs="Arial"/>
                <w:color w:val="000000"/>
                <w:sz w:val="20"/>
                <w:szCs w:val="20"/>
              </w:rPr>
              <w:t>….</w:t>
            </w:r>
          </w:p>
        </w:tc>
      </w:tr>
      <w:tr w:rsidR="004C57C5" w:rsidRPr="000C4550" w14:paraId="6D3C9040" w14:textId="77777777">
        <w:tc>
          <w:tcPr>
            <w:tcW w:w="4432" w:type="dxa"/>
          </w:tcPr>
          <w:p w14:paraId="10E5DA42" w14:textId="77777777" w:rsidR="004C57C5"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rPr>
            </w:pPr>
          </w:p>
          <w:p w14:paraId="6CBC2F8E" w14:textId="77777777" w:rsidR="00322D88" w:rsidRDefault="00322D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rPr>
            </w:pPr>
          </w:p>
          <w:p w14:paraId="6D3C903E" w14:textId="77777777" w:rsidR="00322D88" w:rsidRPr="000C4550" w:rsidRDefault="00322D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rPr>
            </w:pPr>
          </w:p>
        </w:tc>
        <w:tc>
          <w:tcPr>
            <w:tcW w:w="5040" w:type="dxa"/>
          </w:tcPr>
          <w:p w14:paraId="6D3C903F"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rPr>
            </w:pPr>
          </w:p>
        </w:tc>
      </w:tr>
      <w:tr w:rsidR="004C57C5" w:rsidRPr="000C4550" w14:paraId="6D3C9044" w14:textId="77777777">
        <w:tc>
          <w:tcPr>
            <w:tcW w:w="4432" w:type="dxa"/>
          </w:tcPr>
          <w:p w14:paraId="6D3C9041" w14:textId="73FA11C8" w:rsidR="004C57C5" w:rsidRDefault="004C5E7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Pr>
                <w:rFonts w:ascii="Arial" w:hAnsi="Arial" w:cs="Arial"/>
                <w:color w:val="000000"/>
                <w:sz w:val="20"/>
                <w:szCs w:val="20"/>
                <w:lang w:val="en-GB"/>
              </w:rPr>
              <w:t>Prof. Kaveh Karami</w:t>
            </w:r>
          </w:p>
          <w:p w14:paraId="1E6E5CE3" w14:textId="7B1F159F" w:rsidR="00867353" w:rsidRPr="000C4550" w:rsidRDefault="00D22F0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Pr>
                <w:rFonts w:ascii="Arial" w:hAnsi="Arial" w:cs="Arial"/>
                <w:color w:val="000000"/>
                <w:sz w:val="20"/>
                <w:szCs w:val="20"/>
                <w:lang w:val="en-GB"/>
              </w:rPr>
              <w:t>Supervisor</w:t>
            </w:r>
          </w:p>
          <w:p w14:paraId="6B01BB8C" w14:textId="77777777" w:rsidR="004C57C5"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p w14:paraId="6D3C9042" w14:textId="77777777" w:rsidR="00322D88" w:rsidRPr="000C4550" w:rsidRDefault="00322D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c>
          <w:tcPr>
            <w:tcW w:w="5040" w:type="dxa"/>
          </w:tcPr>
          <w:p w14:paraId="5F576248" w14:textId="77777777" w:rsidR="004C57C5" w:rsidRDefault="002E0E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Pr>
                <w:rFonts w:ascii="Arial" w:hAnsi="Arial" w:cs="Arial"/>
                <w:color w:val="000000"/>
                <w:sz w:val="20"/>
                <w:szCs w:val="20"/>
                <w:lang w:val="en-GB"/>
              </w:rPr>
              <w:t>Prof. Stefano Mariani</w:t>
            </w:r>
          </w:p>
          <w:p w14:paraId="6D3C9043" w14:textId="49B0EBC5" w:rsidR="00CE042F" w:rsidRPr="000C4550" w:rsidRDefault="00322D8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r>
              <w:rPr>
                <w:rFonts w:ascii="Arial" w:hAnsi="Arial" w:cs="Arial"/>
                <w:color w:val="000000"/>
                <w:sz w:val="20"/>
                <w:szCs w:val="20"/>
                <w:lang w:val="en-GB"/>
              </w:rPr>
              <w:t>Supervisor</w:t>
            </w:r>
          </w:p>
        </w:tc>
      </w:tr>
      <w:tr w:rsidR="004C57C5" w:rsidRPr="000C4550" w14:paraId="6D3C9047" w14:textId="77777777">
        <w:tc>
          <w:tcPr>
            <w:tcW w:w="4432" w:type="dxa"/>
          </w:tcPr>
          <w:p w14:paraId="6D3C9045"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p>
        </w:tc>
        <w:tc>
          <w:tcPr>
            <w:tcW w:w="5040" w:type="dxa"/>
          </w:tcPr>
          <w:p w14:paraId="6D3C9046"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r>
      <w:tr w:rsidR="004C57C5" w:rsidRPr="000C4550" w14:paraId="6D3C904A" w14:textId="77777777">
        <w:tc>
          <w:tcPr>
            <w:tcW w:w="4432" w:type="dxa"/>
          </w:tcPr>
          <w:p w14:paraId="6D3C9048"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Cs/>
                <w:color w:val="000000"/>
                <w:sz w:val="20"/>
                <w:szCs w:val="20"/>
                <w:lang w:val="en-GB"/>
              </w:rPr>
            </w:pPr>
          </w:p>
        </w:tc>
        <w:tc>
          <w:tcPr>
            <w:tcW w:w="5040" w:type="dxa"/>
          </w:tcPr>
          <w:p w14:paraId="6D3C9049" w14:textId="77777777" w:rsidR="004C57C5" w:rsidRPr="000C4550" w:rsidRDefault="004C57C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color w:val="000000"/>
                <w:sz w:val="20"/>
                <w:szCs w:val="20"/>
                <w:lang w:val="en-GB"/>
              </w:rPr>
            </w:pPr>
          </w:p>
        </w:tc>
      </w:tr>
      <w:tr w:rsidR="004C57C5" w:rsidRPr="000C4550" w14:paraId="6D3C904D" w14:textId="77777777">
        <w:tc>
          <w:tcPr>
            <w:tcW w:w="4432" w:type="dxa"/>
          </w:tcPr>
          <w:p w14:paraId="6D3C904B" w14:textId="432431D6" w:rsidR="004C57C5" w:rsidRPr="00322D88" w:rsidRDefault="004C57C5">
            <w:pPr>
              <w:pStyle w:val="Titolo3"/>
              <w:rPr>
                <w:iCs/>
                <w:color w:val="000000"/>
                <w:sz w:val="20"/>
                <w:szCs w:val="20"/>
              </w:rPr>
            </w:pPr>
            <w:r w:rsidRPr="00322D88">
              <w:rPr>
                <w:iCs/>
                <w:color w:val="000000"/>
                <w:sz w:val="20"/>
                <w:szCs w:val="20"/>
              </w:rPr>
              <w:t>date</w:t>
            </w:r>
          </w:p>
        </w:tc>
        <w:tc>
          <w:tcPr>
            <w:tcW w:w="5040" w:type="dxa"/>
          </w:tcPr>
          <w:p w14:paraId="485FF474" w14:textId="28E60C4C" w:rsidR="004C57C5" w:rsidRDefault="001E75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color w:val="000000"/>
                <w:sz w:val="20"/>
                <w:szCs w:val="20"/>
                <w:lang w:val="en-GB"/>
              </w:rPr>
            </w:pPr>
            <w:r w:rsidRPr="00322D88">
              <w:rPr>
                <w:rFonts w:ascii="Arial" w:hAnsi="Arial" w:cs="Arial"/>
                <w:i/>
                <w:color w:val="000000"/>
                <w:sz w:val="20"/>
                <w:szCs w:val="20"/>
                <w:lang w:val="en-GB"/>
              </w:rPr>
              <w:t>D</w:t>
            </w:r>
            <w:r w:rsidR="004C57C5" w:rsidRPr="00322D88">
              <w:rPr>
                <w:rFonts w:ascii="Arial" w:hAnsi="Arial" w:cs="Arial"/>
                <w:i/>
                <w:color w:val="000000"/>
                <w:sz w:val="20"/>
                <w:szCs w:val="20"/>
                <w:lang w:val="en-GB"/>
              </w:rPr>
              <w:t>ate</w:t>
            </w:r>
          </w:p>
          <w:p w14:paraId="6FD52C38" w14:textId="77777777" w:rsidR="001E752E" w:rsidRDefault="001E75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color w:val="000000"/>
                <w:sz w:val="20"/>
                <w:szCs w:val="20"/>
                <w:lang w:val="en-GB"/>
              </w:rPr>
            </w:pPr>
          </w:p>
          <w:p w14:paraId="6D3C904C" w14:textId="0D60BFE4" w:rsidR="001E752E" w:rsidRPr="00322D88" w:rsidRDefault="001E752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i/>
                <w:color w:val="000000"/>
                <w:sz w:val="20"/>
                <w:szCs w:val="20"/>
                <w:lang w:val="en-GB"/>
              </w:rPr>
            </w:pPr>
          </w:p>
        </w:tc>
      </w:tr>
    </w:tbl>
    <w:p w14:paraId="6D3C904E" w14:textId="44BE37D8" w:rsidR="004C57C5" w:rsidRDefault="000E5546" w:rsidP="001E752E">
      <w:pPr>
        <w:rPr>
          <w:rFonts w:ascii="Arial" w:hAnsi="Arial" w:cs="Arial"/>
          <w:color w:val="000000"/>
          <w:sz w:val="20"/>
          <w:szCs w:val="20"/>
          <w:lang w:val="en-GB"/>
        </w:rPr>
      </w:pPr>
      <w:r>
        <w:rPr>
          <w:rFonts w:ascii="Arial" w:hAnsi="Arial" w:cs="Arial"/>
          <w:color w:val="000000"/>
          <w:sz w:val="20"/>
          <w:szCs w:val="20"/>
          <w:lang w:val="en-GB"/>
        </w:rPr>
        <w:t xml:space="preserve">                                                             </w:t>
      </w:r>
      <w:r w:rsidR="001E752E">
        <w:rPr>
          <w:rFonts w:ascii="Arial" w:hAnsi="Arial" w:cs="Arial"/>
          <w:color w:val="000000"/>
          <w:sz w:val="20"/>
          <w:szCs w:val="20"/>
          <w:lang w:val="en-GB"/>
        </w:rPr>
        <w:t>Samira Azizi</w:t>
      </w:r>
    </w:p>
    <w:p w14:paraId="537E2114" w14:textId="06478A9F" w:rsidR="001E752E" w:rsidRDefault="000E5546" w:rsidP="001E752E">
      <w:pPr>
        <w:rPr>
          <w:rFonts w:ascii="Arial" w:hAnsi="Arial" w:cs="Arial"/>
          <w:color w:val="000000"/>
          <w:sz w:val="20"/>
          <w:szCs w:val="20"/>
          <w:lang w:val="en-GB"/>
        </w:rPr>
      </w:pPr>
      <w:r>
        <w:rPr>
          <w:rFonts w:ascii="Arial" w:hAnsi="Arial" w:cs="Arial"/>
          <w:color w:val="000000"/>
          <w:sz w:val="20"/>
          <w:szCs w:val="20"/>
          <w:lang w:val="en-GB"/>
        </w:rPr>
        <w:t xml:space="preserve">                                                           </w:t>
      </w:r>
      <w:r w:rsidR="001E752E">
        <w:rPr>
          <w:rFonts w:ascii="Arial" w:hAnsi="Arial" w:cs="Arial"/>
          <w:color w:val="000000"/>
          <w:sz w:val="20"/>
          <w:szCs w:val="20"/>
          <w:lang w:val="en-GB"/>
        </w:rPr>
        <w:t>PhD Candidate</w:t>
      </w:r>
    </w:p>
    <w:p w14:paraId="743DCE4E" w14:textId="77777777" w:rsidR="000E5546" w:rsidRDefault="000E5546" w:rsidP="001E752E">
      <w:pPr>
        <w:rPr>
          <w:rFonts w:ascii="Arial" w:hAnsi="Arial" w:cs="Arial"/>
          <w:color w:val="000000"/>
          <w:sz w:val="20"/>
          <w:szCs w:val="20"/>
          <w:lang w:val="en-GB"/>
        </w:rPr>
      </w:pPr>
    </w:p>
    <w:p w14:paraId="32483B44" w14:textId="607643DB" w:rsidR="000E5546" w:rsidRPr="000E5546" w:rsidRDefault="000E5546" w:rsidP="001E752E">
      <w:pPr>
        <w:rPr>
          <w:rFonts w:ascii="Arial" w:hAnsi="Arial" w:cs="Arial"/>
          <w:i/>
          <w:color w:val="000000"/>
          <w:sz w:val="20"/>
          <w:szCs w:val="20"/>
          <w:lang w:val="en-GB"/>
        </w:rPr>
      </w:pPr>
      <w:r>
        <w:rPr>
          <w:rFonts w:ascii="Arial" w:hAnsi="Arial" w:cs="Arial"/>
          <w:i/>
          <w:color w:val="000000"/>
          <w:sz w:val="20"/>
          <w:szCs w:val="20"/>
        </w:rPr>
        <w:t xml:space="preserve">                                           </w:t>
      </w:r>
      <w:r w:rsidR="00FF7A16">
        <w:rPr>
          <w:rFonts w:ascii="Arial" w:hAnsi="Arial" w:cs="Arial"/>
          <w:i/>
          <w:color w:val="000000"/>
          <w:sz w:val="20"/>
          <w:szCs w:val="20"/>
        </w:rPr>
        <w:t xml:space="preserve"> </w:t>
      </w:r>
      <w:r w:rsidRPr="000E5546">
        <w:rPr>
          <w:rFonts w:ascii="Arial" w:hAnsi="Arial" w:cs="Arial"/>
          <w:i/>
          <w:color w:val="000000"/>
          <w:sz w:val="20"/>
          <w:szCs w:val="20"/>
        </w:rPr>
        <w:t>date</w:t>
      </w:r>
    </w:p>
    <w:sectPr w:rsidR="000E5546" w:rsidRPr="000E5546">
      <w:pgSz w:w="11906" w:h="16838"/>
      <w:pgMar w:top="1000" w:right="1134" w:bottom="100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7F4A4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B1A31"/>
    <w:multiLevelType w:val="hybridMultilevel"/>
    <w:tmpl w:val="A620CAA4"/>
    <w:lvl w:ilvl="0" w:tplc="A650BCAC">
      <w:start w:val="16"/>
      <w:numFmt w:val="decimal"/>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2" w15:restartNumberingAfterBreak="0">
    <w:nsid w:val="05386702"/>
    <w:multiLevelType w:val="hybridMultilevel"/>
    <w:tmpl w:val="12FED92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47F3C24"/>
    <w:multiLevelType w:val="hybridMultilevel"/>
    <w:tmpl w:val="39DE8BE6"/>
    <w:lvl w:ilvl="0" w:tplc="0410000F">
      <w:start w:val="1"/>
      <w:numFmt w:val="decimal"/>
      <w:lvlText w:val="%1."/>
      <w:lvlJc w:val="left"/>
      <w:pPr>
        <w:tabs>
          <w:tab w:val="num" w:pos="540"/>
        </w:tabs>
        <w:ind w:left="54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624BDF"/>
    <w:multiLevelType w:val="hybridMultilevel"/>
    <w:tmpl w:val="6556337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19A03EE"/>
    <w:multiLevelType w:val="hybridMultilevel"/>
    <w:tmpl w:val="D11EFBAA"/>
    <w:lvl w:ilvl="0" w:tplc="7DB61A18">
      <w:start w:val="15"/>
      <w:numFmt w:val="decimal"/>
      <w:lvlText w:val="%1."/>
      <w:lvlJc w:val="left"/>
      <w:pPr>
        <w:tabs>
          <w:tab w:val="num" w:pos="540"/>
        </w:tabs>
        <w:ind w:left="5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63813C6"/>
    <w:multiLevelType w:val="hybridMultilevel"/>
    <w:tmpl w:val="02CA73C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082A2C"/>
    <w:multiLevelType w:val="hybridMultilevel"/>
    <w:tmpl w:val="4B94B994"/>
    <w:lvl w:ilvl="0" w:tplc="0410000F">
      <w:start w:val="1"/>
      <w:numFmt w:val="decimal"/>
      <w:lvlText w:val="%1."/>
      <w:lvlJc w:val="left"/>
      <w:pPr>
        <w:tabs>
          <w:tab w:val="num" w:pos="540"/>
        </w:tabs>
        <w:ind w:left="54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0"/>
  </w:num>
  <w:num w:numId="6">
    <w:abstractNumId w:val="7"/>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VIERA IGNACIA ALARCON LASERNA">
    <w15:presenceInfo w15:providerId="None" w15:userId="JAVIERA IGNACIA ALARCON LASER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49"/>
    <w:rsid w:val="0001221D"/>
    <w:rsid w:val="0001614E"/>
    <w:rsid w:val="000212B9"/>
    <w:rsid w:val="0003535A"/>
    <w:rsid w:val="0004199B"/>
    <w:rsid w:val="000622E0"/>
    <w:rsid w:val="0006296A"/>
    <w:rsid w:val="00090F0B"/>
    <w:rsid w:val="000926A4"/>
    <w:rsid w:val="000C4550"/>
    <w:rsid w:val="000E5546"/>
    <w:rsid w:val="000F5231"/>
    <w:rsid w:val="000F64D0"/>
    <w:rsid w:val="000F7F06"/>
    <w:rsid w:val="0011718B"/>
    <w:rsid w:val="001175EB"/>
    <w:rsid w:val="00122F95"/>
    <w:rsid w:val="001309E5"/>
    <w:rsid w:val="0013308A"/>
    <w:rsid w:val="00133D96"/>
    <w:rsid w:val="00141EFB"/>
    <w:rsid w:val="00146E2C"/>
    <w:rsid w:val="001602E3"/>
    <w:rsid w:val="001606B3"/>
    <w:rsid w:val="00165F26"/>
    <w:rsid w:val="00186265"/>
    <w:rsid w:val="001C0117"/>
    <w:rsid w:val="001D1BBD"/>
    <w:rsid w:val="001D4D44"/>
    <w:rsid w:val="001D522C"/>
    <w:rsid w:val="001E1EF3"/>
    <w:rsid w:val="001E37FB"/>
    <w:rsid w:val="001E6004"/>
    <w:rsid w:val="001E752E"/>
    <w:rsid w:val="00200E23"/>
    <w:rsid w:val="00201ED7"/>
    <w:rsid w:val="00216AD6"/>
    <w:rsid w:val="0022057C"/>
    <w:rsid w:val="00220B88"/>
    <w:rsid w:val="0025462D"/>
    <w:rsid w:val="0027196B"/>
    <w:rsid w:val="00295D90"/>
    <w:rsid w:val="002C7C32"/>
    <w:rsid w:val="002D029E"/>
    <w:rsid w:val="002D3C3B"/>
    <w:rsid w:val="002D4066"/>
    <w:rsid w:val="002E0ED1"/>
    <w:rsid w:val="002F0E4E"/>
    <w:rsid w:val="003112E7"/>
    <w:rsid w:val="00322D88"/>
    <w:rsid w:val="00336E09"/>
    <w:rsid w:val="00343B8E"/>
    <w:rsid w:val="0035417C"/>
    <w:rsid w:val="003728EE"/>
    <w:rsid w:val="00377D62"/>
    <w:rsid w:val="00381328"/>
    <w:rsid w:val="0038465D"/>
    <w:rsid w:val="003A463A"/>
    <w:rsid w:val="003B3DE5"/>
    <w:rsid w:val="003D354F"/>
    <w:rsid w:val="003E52BB"/>
    <w:rsid w:val="003E52C2"/>
    <w:rsid w:val="003F6A1D"/>
    <w:rsid w:val="00473249"/>
    <w:rsid w:val="00484B73"/>
    <w:rsid w:val="004A3537"/>
    <w:rsid w:val="004C4E1C"/>
    <w:rsid w:val="004C57C5"/>
    <w:rsid w:val="004C5E75"/>
    <w:rsid w:val="004D1C32"/>
    <w:rsid w:val="004E5B6D"/>
    <w:rsid w:val="004F7DB9"/>
    <w:rsid w:val="0052688B"/>
    <w:rsid w:val="00526898"/>
    <w:rsid w:val="0056626B"/>
    <w:rsid w:val="00566ED2"/>
    <w:rsid w:val="00586938"/>
    <w:rsid w:val="0059225C"/>
    <w:rsid w:val="005B4AFC"/>
    <w:rsid w:val="005C6D99"/>
    <w:rsid w:val="005D5B26"/>
    <w:rsid w:val="005E35CD"/>
    <w:rsid w:val="006062C2"/>
    <w:rsid w:val="00615536"/>
    <w:rsid w:val="00653D86"/>
    <w:rsid w:val="00656FB8"/>
    <w:rsid w:val="00675B30"/>
    <w:rsid w:val="006924CA"/>
    <w:rsid w:val="006A17D9"/>
    <w:rsid w:val="006A2159"/>
    <w:rsid w:val="006A50D4"/>
    <w:rsid w:val="006C3F73"/>
    <w:rsid w:val="006C6CE1"/>
    <w:rsid w:val="006D4C30"/>
    <w:rsid w:val="007001E2"/>
    <w:rsid w:val="007104DE"/>
    <w:rsid w:val="00786E5A"/>
    <w:rsid w:val="00791419"/>
    <w:rsid w:val="00792C1E"/>
    <w:rsid w:val="00793B62"/>
    <w:rsid w:val="007978EB"/>
    <w:rsid w:val="007B1988"/>
    <w:rsid w:val="007B20DF"/>
    <w:rsid w:val="007B40A5"/>
    <w:rsid w:val="007C12F5"/>
    <w:rsid w:val="007C1E89"/>
    <w:rsid w:val="007D5572"/>
    <w:rsid w:val="007E4E78"/>
    <w:rsid w:val="007F158F"/>
    <w:rsid w:val="00802C85"/>
    <w:rsid w:val="00827037"/>
    <w:rsid w:val="00834449"/>
    <w:rsid w:val="00840E08"/>
    <w:rsid w:val="00844949"/>
    <w:rsid w:val="00867353"/>
    <w:rsid w:val="008711FB"/>
    <w:rsid w:val="00876144"/>
    <w:rsid w:val="00883E45"/>
    <w:rsid w:val="008970A0"/>
    <w:rsid w:val="008C7536"/>
    <w:rsid w:val="008F0FFF"/>
    <w:rsid w:val="008F1D84"/>
    <w:rsid w:val="0090103B"/>
    <w:rsid w:val="00901949"/>
    <w:rsid w:val="00904CB6"/>
    <w:rsid w:val="00926440"/>
    <w:rsid w:val="009619BF"/>
    <w:rsid w:val="009837F2"/>
    <w:rsid w:val="009B2175"/>
    <w:rsid w:val="009C42A4"/>
    <w:rsid w:val="009E2196"/>
    <w:rsid w:val="00A0505D"/>
    <w:rsid w:val="00A1688F"/>
    <w:rsid w:val="00A17A43"/>
    <w:rsid w:val="00A204B6"/>
    <w:rsid w:val="00A216DC"/>
    <w:rsid w:val="00A4324D"/>
    <w:rsid w:val="00A5752C"/>
    <w:rsid w:val="00A7504E"/>
    <w:rsid w:val="00A94886"/>
    <w:rsid w:val="00AA5AEE"/>
    <w:rsid w:val="00AC43AC"/>
    <w:rsid w:val="00AF0047"/>
    <w:rsid w:val="00AF3327"/>
    <w:rsid w:val="00B028AA"/>
    <w:rsid w:val="00B17E58"/>
    <w:rsid w:val="00B24D55"/>
    <w:rsid w:val="00B25721"/>
    <w:rsid w:val="00B322E7"/>
    <w:rsid w:val="00B479A0"/>
    <w:rsid w:val="00B47C41"/>
    <w:rsid w:val="00B85B7A"/>
    <w:rsid w:val="00B95D82"/>
    <w:rsid w:val="00BA7144"/>
    <w:rsid w:val="00BB3C1E"/>
    <w:rsid w:val="00BC341F"/>
    <w:rsid w:val="00BF0B54"/>
    <w:rsid w:val="00C03376"/>
    <w:rsid w:val="00C13492"/>
    <w:rsid w:val="00C174B3"/>
    <w:rsid w:val="00C621BF"/>
    <w:rsid w:val="00C7649C"/>
    <w:rsid w:val="00C8116C"/>
    <w:rsid w:val="00C97F1E"/>
    <w:rsid w:val="00CB148F"/>
    <w:rsid w:val="00CB22F7"/>
    <w:rsid w:val="00CB4D8B"/>
    <w:rsid w:val="00CC124A"/>
    <w:rsid w:val="00CC1D12"/>
    <w:rsid w:val="00CE042F"/>
    <w:rsid w:val="00D169AA"/>
    <w:rsid w:val="00D22F0F"/>
    <w:rsid w:val="00D24058"/>
    <w:rsid w:val="00D442DB"/>
    <w:rsid w:val="00D51513"/>
    <w:rsid w:val="00D579FC"/>
    <w:rsid w:val="00D758D9"/>
    <w:rsid w:val="00D87E01"/>
    <w:rsid w:val="00DD7A22"/>
    <w:rsid w:val="00DF55E6"/>
    <w:rsid w:val="00E11F80"/>
    <w:rsid w:val="00E32582"/>
    <w:rsid w:val="00E751D1"/>
    <w:rsid w:val="00E823EC"/>
    <w:rsid w:val="00EC5DD1"/>
    <w:rsid w:val="00ED0EAB"/>
    <w:rsid w:val="00EE4031"/>
    <w:rsid w:val="00EF53F3"/>
    <w:rsid w:val="00F11308"/>
    <w:rsid w:val="00F179DC"/>
    <w:rsid w:val="00F41B4F"/>
    <w:rsid w:val="00F604AD"/>
    <w:rsid w:val="00F67A52"/>
    <w:rsid w:val="00F72229"/>
    <w:rsid w:val="00F84947"/>
    <w:rsid w:val="00F9144D"/>
    <w:rsid w:val="00FA471C"/>
    <w:rsid w:val="00FB26DD"/>
    <w:rsid w:val="00FB592D"/>
    <w:rsid w:val="00FD5174"/>
    <w:rsid w:val="00FE3685"/>
    <w:rsid w:val="00FE37DC"/>
    <w:rsid w:val="00FF7A1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C8F7C"/>
  <w15:docId w15:val="{636EBBF8-9297-4BAD-9DDD-BA2EF5BF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center"/>
      <w:outlineLvl w:val="0"/>
    </w:pPr>
    <w:rPr>
      <w:rFonts w:ascii="Arial" w:hAnsi="Arial" w:cs="Arial"/>
      <w:b/>
      <w:bCs/>
      <w:sz w:val="20"/>
      <w:szCs w:val="20"/>
      <w:lang w:val="en-GB" w:eastAsia="en-US"/>
    </w:rPr>
  </w:style>
  <w:style w:type="paragraph" w:styleId="Titolo2">
    <w:name w:val="heading 2"/>
    <w:basedOn w:val="Normale"/>
    <w:next w:val="Normale"/>
    <w:qFormat/>
    <w:pPr>
      <w:keepNext/>
      <w:tabs>
        <w:tab w:val="left" w:pos="709"/>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both"/>
      <w:outlineLvl w:val="1"/>
    </w:pPr>
    <w:rPr>
      <w:rFonts w:ascii="Arial" w:hAnsi="Arial" w:cs="Arial"/>
      <w:b/>
      <w:bCs/>
      <w:sz w:val="20"/>
      <w:szCs w:val="20"/>
      <w:u w:val="single"/>
      <w:lang w:val="en-GB" w:eastAsia="en-US"/>
    </w:rPr>
  </w:style>
  <w:style w:type="paragraph" w:styleId="Titolo3">
    <w:name w:val="heading 3"/>
    <w:basedOn w:val="Normale"/>
    <w:next w:val="Normale"/>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jc w:val="both"/>
      <w:outlineLvl w:val="2"/>
    </w:pPr>
    <w:rPr>
      <w:rFonts w:ascii="Arial" w:hAnsi="Arial" w:cs="Arial"/>
      <w:i/>
      <w:lang w:val="en-GB"/>
    </w:rPr>
  </w:style>
  <w:style w:type="paragraph" w:styleId="Titolo4">
    <w:name w:val="heading 4"/>
    <w:basedOn w:val="Normale"/>
    <w:next w:val="Normale"/>
    <w:qFormat/>
    <w:pPr>
      <w:keepNext/>
      <w:jc w:val="both"/>
      <w:outlineLvl w:val="3"/>
    </w:pPr>
    <w:rPr>
      <w:rFonts w:ascii="Arial" w:hAnsi="Arial" w:cs="Arial"/>
      <w:i/>
      <w:iCs/>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center"/>
    </w:pPr>
    <w:rPr>
      <w:rFonts w:ascii="Arial" w:hAnsi="Arial" w:cs="Arial"/>
      <w:b/>
      <w:bCs/>
      <w:sz w:val="20"/>
      <w:szCs w:val="20"/>
      <w:lang w:val="en-GB" w:eastAsia="en-US"/>
    </w:rPr>
  </w:style>
  <w:style w:type="paragraph" w:styleId="Corpodeltesto2">
    <w:name w:val="Body Text 2"/>
    <w:basedOn w:val="Normale"/>
    <w:link w:val="Corpodeltesto2Caratter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jc w:val="both"/>
    </w:pPr>
    <w:rPr>
      <w:rFonts w:ascii="Arial" w:hAnsi="Arial" w:cs="Arial"/>
      <w:sz w:val="20"/>
      <w:szCs w:val="20"/>
      <w:lang w:eastAsia="en-US"/>
    </w:rPr>
  </w:style>
  <w:style w:type="paragraph" w:styleId="Corpotesto">
    <w:name w:val="Body Text"/>
    <w:basedOn w:val="Normale"/>
    <w:pPr>
      <w:tabs>
        <w:tab w:val="left" w:pos="709"/>
        <w:tab w:val="left" w:pos="2160"/>
        <w:tab w:val="left" w:pos="2880"/>
        <w:tab w:val="left" w:pos="3600"/>
        <w:tab w:val="left" w:pos="4320"/>
        <w:tab w:val="left" w:pos="5040"/>
        <w:tab w:val="left" w:pos="5760"/>
        <w:tab w:val="left" w:pos="6480"/>
        <w:tab w:val="left" w:pos="7200"/>
        <w:tab w:val="left" w:pos="7920"/>
      </w:tabs>
      <w:jc w:val="both"/>
    </w:pPr>
    <w:rPr>
      <w:rFonts w:ascii="Arial" w:hAnsi="Arial" w:cs="Arial"/>
      <w:i/>
      <w:iCs/>
      <w:sz w:val="20"/>
      <w:lang w:val="en-GB"/>
    </w:rPr>
  </w:style>
  <w:style w:type="character" w:styleId="Rimandocommento">
    <w:name w:val="annotation reference"/>
    <w:semiHidden/>
    <w:rPr>
      <w:sz w:val="18"/>
      <w:szCs w:val="18"/>
    </w:rPr>
  </w:style>
  <w:style w:type="paragraph" w:styleId="Testocommento">
    <w:name w:val="annotation text"/>
    <w:basedOn w:val="Normale"/>
    <w:link w:val="TestocommentoCarattere"/>
    <w:semiHidden/>
    <w:pPr>
      <w:autoSpaceDE w:val="0"/>
      <w:autoSpaceDN w:val="0"/>
    </w:pPr>
    <w:rPr>
      <w:sz w:val="20"/>
      <w:szCs w:val="20"/>
      <w:lang w:val="en-GB" w:eastAsia="en-US"/>
    </w:rPr>
  </w:style>
  <w:style w:type="paragraph" w:styleId="Corpodeltesto3">
    <w:name w:val="Body Text 3"/>
    <w:basedOn w:val="Normale"/>
    <w:pPr>
      <w:tabs>
        <w:tab w:val="left" w:pos="284"/>
      </w:tabs>
      <w:ind w:right="-1"/>
      <w:jc w:val="both"/>
    </w:pPr>
    <w:rPr>
      <w:rFonts w:ascii="Arial" w:hAnsi="Arial" w:cs="Arial"/>
      <w:sz w:val="20"/>
    </w:rPr>
  </w:style>
  <w:style w:type="paragraph" w:styleId="Mappadocumento">
    <w:name w:val="Document Map"/>
    <w:basedOn w:val="Normale"/>
    <w:semiHidden/>
    <w:rsid w:val="00473249"/>
    <w:pPr>
      <w:shd w:val="clear" w:color="auto" w:fill="000080"/>
    </w:pPr>
    <w:rPr>
      <w:rFonts w:ascii="Tahoma" w:hAnsi="Tahoma" w:cs="Tahoma"/>
      <w:sz w:val="20"/>
      <w:szCs w:val="20"/>
    </w:rPr>
  </w:style>
  <w:style w:type="paragraph" w:styleId="Testofumetto">
    <w:name w:val="Balloon Text"/>
    <w:basedOn w:val="Normale"/>
    <w:semiHidden/>
    <w:rsid w:val="00473249"/>
    <w:rPr>
      <w:rFonts w:ascii="Tahoma" w:hAnsi="Tahoma" w:cs="Tahoma"/>
      <w:sz w:val="16"/>
      <w:szCs w:val="16"/>
    </w:rPr>
  </w:style>
  <w:style w:type="character" w:customStyle="1" w:styleId="Corpodeltesto2Carattere">
    <w:name w:val="Corpo del testo 2 Carattere"/>
    <w:link w:val="Corpodeltesto2"/>
    <w:rsid w:val="00B85B7A"/>
    <w:rPr>
      <w:rFonts w:ascii="Arial" w:hAnsi="Arial" w:cs="Arial"/>
      <w:lang w:eastAsia="en-US"/>
    </w:rPr>
  </w:style>
  <w:style w:type="paragraph" w:styleId="Paragrafoelenco">
    <w:name w:val="List Paragraph"/>
    <w:basedOn w:val="Normale"/>
    <w:uiPriority w:val="34"/>
    <w:qFormat/>
    <w:rsid w:val="00E823EC"/>
    <w:pPr>
      <w:ind w:left="720"/>
      <w:contextualSpacing/>
    </w:pPr>
  </w:style>
  <w:style w:type="paragraph" w:styleId="Soggettocommento">
    <w:name w:val="annotation subject"/>
    <w:basedOn w:val="Testocommento"/>
    <w:next w:val="Testocommento"/>
    <w:link w:val="SoggettocommentoCarattere"/>
    <w:semiHidden/>
    <w:unhideWhenUsed/>
    <w:rsid w:val="00C13492"/>
    <w:pPr>
      <w:autoSpaceDE/>
      <w:autoSpaceDN/>
    </w:pPr>
    <w:rPr>
      <w:b/>
      <w:bCs/>
      <w:lang w:val="it-IT" w:eastAsia="it-IT"/>
    </w:rPr>
  </w:style>
  <w:style w:type="character" w:customStyle="1" w:styleId="TestocommentoCarattere">
    <w:name w:val="Testo commento Carattere"/>
    <w:basedOn w:val="Carpredefinitoparagrafo"/>
    <w:link w:val="Testocommento"/>
    <w:semiHidden/>
    <w:rsid w:val="00C13492"/>
    <w:rPr>
      <w:lang w:val="en-GB" w:eastAsia="en-US"/>
    </w:rPr>
  </w:style>
  <w:style w:type="character" w:customStyle="1" w:styleId="SoggettocommentoCarattere">
    <w:name w:val="Soggetto commento Carattere"/>
    <w:basedOn w:val="TestocommentoCarattere"/>
    <w:link w:val="Soggettocommento"/>
    <w:semiHidden/>
    <w:rsid w:val="00C1349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561353">
      <w:bodyDiv w:val="1"/>
      <w:marLeft w:val="0"/>
      <w:marRight w:val="0"/>
      <w:marTop w:val="0"/>
      <w:marBottom w:val="0"/>
      <w:divBdr>
        <w:top w:val="none" w:sz="0" w:space="0" w:color="auto"/>
        <w:left w:val="none" w:sz="0" w:space="0" w:color="auto"/>
        <w:bottom w:val="none" w:sz="0" w:space="0" w:color="auto"/>
        <w:right w:val="none" w:sz="0" w:space="0" w:color="auto"/>
      </w:divBdr>
    </w:div>
    <w:div w:id="865599871">
      <w:bodyDiv w:val="1"/>
      <w:marLeft w:val="0"/>
      <w:marRight w:val="0"/>
      <w:marTop w:val="0"/>
      <w:marBottom w:val="0"/>
      <w:divBdr>
        <w:top w:val="none" w:sz="0" w:space="0" w:color="auto"/>
        <w:left w:val="none" w:sz="0" w:space="0" w:color="auto"/>
        <w:bottom w:val="none" w:sz="0" w:space="0" w:color="auto"/>
        <w:right w:val="none" w:sz="0" w:space="0" w:color="auto"/>
      </w:divBdr>
      <w:divsChild>
        <w:div w:id="1544978225">
          <w:marLeft w:val="0"/>
          <w:marRight w:val="0"/>
          <w:marTop w:val="0"/>
          <w:marBottom w:val="0"/>
          <w:divBdr>
            <w:top w:val="none" w:sz="0" w:space="0" w:color="auto"/>
            <w:left w:val="none" w:sz="0" w:space="0" w:color="auto"/>
            <w:bottom w:val="none" w:sz="0" w:space="0" w:color="auto"/>
            <w:right w:val="none" w:sz="0" w:space="0" w:color="auto"/>
          </w:divBdr>
        </w:div>
        <w:div w:id="2134009641">
          <w:marLeft w:val="0"/>
          <w:marRight w:val="0"/>
          <w:marTop w:val="0"/>
          <w:marBottom w:val="0"/>
          <w:divBdr>
            <w:top w:val="none" w:sz="0" w:space="0" w:color="auto"/>
            <w:left w:val="none" w:sz="0" w:space="0" w:color="auto"/>
            <w:bottom w:val="none" w:sz="0" w:space="0" w:color="auto"/>
            <w:right w:val="none" w:sz="0" w:space="0" w:color="auto"/>
          </w:divBdr>
          <w:divsChild>
            <w:div w:id="1883446013">
              <w:marLeft w:val="0"/>
              <w:marRight w:val="165"/>
              <w:marTop w:val="150"/>
              <w:marBottom w:val="0"/>
              <w:divBdr>
                <w:top w:val="none" w:sz="0" w:space="0" w:color="auto"/>
                <w:left w:val="none" w:sz="0" w:space="0" w:color="auto"/>
                <w:bottom w:val="none" w:sz="0" w:space="0" w:color="auto"/>
                <w:right w:val="none" w:sz="0" w:space="0" w:color="auto"/>
              </w:divBdr>
              <w:divsChild>
                <w:div w:id="1135951863">
                  <w:marLeft w:val="0"/>
                  <w:marRight w:val="0"/>
                  <w:marTop w:val="0"/>
                  <w:marBottom w:val="0"/>
                  <w:divBdr>
                    <w:top w:val="none" w:sz="0" w:space="0" w:color="auto"/>
                    <w:left w:val="none" w:sz="0" w:space="0" w:color="auto"/>
                    <w:bottom w:val="none" w:sz="0" w:space="0" w:color="auto"/>
                    <w:right w:val="none" w:sz="0" w:space="0" w:color="auto"/>
                  </w:divBdr>
                  <w:divsChild>
                    <w:div w:id="4827698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579831">
      <w:bodyDiv w:val="1"/>
      <w:marLeft w:val="0"/>
      <w:marRight w:val="0"/>
      <w:marTop w:val="0"/>
      <w:marBottom w:val="0"/>
      <w:divBdr>
        <w:top w:val="none" w:sz="0" w:space="0" w:color="auto"/>
        <w:left w:val="none" w:sz="0" w:space="0" w:color="auto"/>
        <w:bottom w:val="none" w:sz="0" w:space="0" w:color="auto"/>
        <w:right w:val="none" w:sz="0" w:space="0" w:color="auto"/>
      </w:divBdr>
    </w:div>
    <w:div w:id="1057823700">
      <w:bodyDiv w:val="1"/>
      <w:marLeft w:val="0"/>
      <w:marRight w:val="0"/>
      <w:marTop w:val="0"/>
      <w:marBottom w:val="0"/>
      <w:divBdr>
        <w:top w:val="none" w:sz="0" w:space="0" w:color="auto"/>
        <w:left w:val="none" w:sz="0" w:space="0" w:color="auto"/>
        <w:bottom w:val="none" w:sz="0" w:space="0" w:color="auto"/>
        <w:right w:val="none" w:sz="0" w:space="0" w:color="auto"/>
      </w:divBdr>
    </w:div>
    <w:div w:id="155897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4D3C3-AEEB-4880-9FD3-7ACC10242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1861</Words>
  <Characters>10612</Characters>
  <Application>Microsoft Office Word</Application>
  <DocSecurity>0</DocSecurity>
  <Lines>88</Lines>
  <Paragraphs>24</Paragraphs>
  <ScaleCrop>false</ScaleCrop>
  <HeadingPairs>
    <vt:vector size="6" baseType="variant">
      <vt:variant>
        <vt:lpstr>Titolo</vt:lpstr>
      </vt:variant>
      <vt:variant>
        <vt:i4>1</vt:i4>
      </vt:variant>
      <vt:variant>
        <vt:lpstr>Intestazioni</vt:lpstr>
      </vt:variant>
      <vt:variant>
        <vt:i4>7</vt:i4>
      </vt:variant>
      <vt:variant>
        <vt:lpstr>Title</vt:lpstr>
      </vt:variant>
      <vt:variant>
        <vt:i4>1</vt:i4>
      </vt:variant>
    </vt:vector>
  </HeadingPairs>
  <TitlesOfParts>
    <vt:vector size="9" baseType="lpstr">
      <vt:lpstr>ACCORDO DI DOPPIO DOTTORATO TRA</vt:lpstr>
      <vt:lpstr>POLITECNICO DI MILANO</vt:lpstr>
      <vt:lpstr>and</vt:lpstr>
      <vt:lpstr>    Preamble</vt:lpstr>
      <vt:lpstr>    Part 1 - General principles</vt:lpstr>
      <vt:lpstr/>
      <vt:lpstr>Part 2  </vt:lpstr>
      <vt:lpstr>Individual data and conditions</vt:lpstr>
      <vt:lpstr>ACCORDO DI DOPPIO DOTTORATO TRA</vt:lpstr>
    </vt:vector>
  </TitlesOfParts>
  <Company>Politecnico di Milano</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DI DOPPIO DOTTORATO TRA</dc:title>
  <dc:subject/>
  <dc:creator>ferrara</dc:creator>
  <cp:keywords/>
  <cp:lastModifiedBy>Utente Windows</cp:lastModifiedBy>
  <cp:revision>2</cp:revision>
  <cp:lastPrinted>2023-05-11T10:02:00Z</cp:lastPrinted>
  <dcterms:created xsi:type="dcterms:W3CDTF">2023-09-04T09:07:00Z</dcterms:created>
  <dcterms:modified xsi:type="dcterms:W3CDTF">2023-09-04T09:07:00Z</dcterms:modified>
</cp:coreProperties>
</file>